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8FF9" w14:textId="54C11FF9" w:rsidR="7F77FB92" w:rsidRDefault="7F77FB92" w:rsidP="00EF0072">
      <w:pPr>
        <w:pStyle w:val="Heading1"/>
        <w:jc w:val="right"/>
        <w:rPr>
          <w:sz w:val="44"/>
          <w:szCs w:val="44"/>
        </w:rPr>
      </w:pPr>
    </w:p>
    <w:p w14:paraId="4F32DBA4" w14:textId="52F0707E" w:rsidR="00CA34DE" w:rsidRDefault="00CA34DE" w:rsidP="00CA34DE">
      <w:pPr>
        <w:rPr>
          <w:b/>
          <w:bCs/>
          <w:sz w:val="44"/>
          <w:szCs w:val="44"/>
        </w:rPr>
      </w:pPr>
      <w:bookmarkStart w:id="0" w:name="_Toc140849474"/>
      <w:bookmarkStart w:id="1" w:name="_Toc141263717"/>
      <w:bookmarkStart w:id="2" w:name="_Toc149061009"/>
      <w:bookmarkStart w:id="3" w:name="_Toc171432838"/>
      <w:bookmarkStart w:id="4" w:name="_Toc177115194"/>
    </w:p>
    <w:p w14:paraId="07993D21" w14:textId="29CA2D6F" w:rsidR="1146674F" w:rsidRDefault="1146674F" w:rsidP="1146674F">
      <w:pPr>
        <w:rPr>
          <w:b/>
          <w:bCs/>
          <w:sz w:val="60"/>
          <w:szCs w:val="60"/>
        </w:rPr>
      </w:pPr>
    </w:p>
    <w:p w14:paraId="373B7262" w14:textId="7307F8B2" w:rsidR="00CA34DE" w:rsidRPr="00CA34DE" w:rsidRDefault="00CD0AFD" w:rsidP="00CA34DE">
      <w:pPr>
        <w:rPr>
          <w:b/>
          <w:bCs/>
          <w:sz w:val="60"/>
          <w:szCs w:val="60"/>
        </w:rPr>
      </w:pPr>
      <w:r w:rsidRPr="00CA34DE">
        <w:rPr>
          <w:b/>
          <w:sz w:val="60"/>
          <w:szCs w:val="60"/>
        </w:rPr>
        <w:t xml:space="preserve">10 September </w:t>
      </w:r>
      <w:r w:rsidR="008A1D31" w:rsidRPr="00CA34DE">
        <w:rPr>
          <w:b/>
          <w:sz w:val="60"/>
          <w:szCs w:val="60"/>
        </w:rPr>
        <w:t xml:space="preserve">2024 </w:t>
      </w:r>
    </w:p>
    <w:p w14:paraId="727B8514" w14:textId="4063297D" w:rsidR="00681E9F" w:rsidRPr="00CA34DE" w:rsidRDefault="00950D7E" w:rsidP="00CA34DE">
      <w:pPr>
        <w:rPr>
          <w:b/>
          <w:sz w:val="60"/>
          <w:szCs w:val="60"/>
        </w:rPr>
      </w:pPr>
      <w:r w:rsidRPr="00CA34DE">
        <w:rPr>
          <w:b/>
          <w:sz w:val="60"/>
          <w:szCs w:val="60"/>
        </w:rPr>
        <w:t xml:space="preserve">Webinar </w:t>
      </w:r>
      <w:r w:rsidR="005371EC" w:rsidRPr="00CA34DE">
        <w:rPr>
          <w:b/>
          <w:sz w:val="60"/>
          <w:szCs w:val="60"/>
        </w:rPr>
        <w:t>Questions and Answers</w:t>
      </w:r>
      <w:bookmarkEnd w:id="0"/>
      <w:bookmarkEnd w:id="1"/>
      <w:bookmarkEnd w:id="2"/>
      <w:bookmarkEnd w:id="3"/>
      <w:bookmarkEnd w:id="4"/>
    </w:p>
    <w:p w14:paraId="3BE94595" w14:textId="37CBB138" w:rsidR="00B126F1" w:rsidRPr="00ED640B" w:rsidRDefault="00E40633" w:rsidP="00B126F1">
      <w:pPr>
        <w:pStyle w:val="Heading4"/>
        <w:rPr>
          <w:sz w:val="32"/>
          <w:szCs w:val="32"/>
        </w:rPr>
      </w:pPr>
      <w:r>
        <w:rPr>
          <w:sz w:val="32"/>
          <w:szCs w:val="32"/>
        </w:rPr>
        <w:t>Aged Care Financial Reporting</w:t>
      </w:r>
    </w:p>
    <w:p w14:paraId="7F1F28A3" w14:textId="38B32728" w:rsidR="00B126F1" w:rsidRPr="00214A44" w:rsidRDefault="00B126F1" w:rsidP="00204484">
      <w:pPr>
        <w:pStyle w:val="Introduction"/>
      </w:pPr>
      <w:r>
        <w:t xml:space="preserve">Thank you to everyone who attended </w:t>
      </w:r>
      <w:r w:rsidR="4C43043A">
        <w:t>our webinar on 10 September 2024.</w:t>
      </w:r>
    </w:p>
    <w:p w14:paraId="35BBE1A1" w14:textId="4F5F3808" w:rsidR="00214A44" w:rsidRDefault="001F029D" w:rsidP="00204484">
      <w:pPr>
        <w:pStyle w:val="Introduction"/>
      </w:pPr>
      <w:r>
        <w:t xml:space="preserve">A recording of the webinar is available </w:t>
      </w:r>
      <w:r w:rsidR="47AFDCBF">
        <w:t xml:space="preserve">on our </w:t>
      </w:r>
      <w:hyperlink r:id="rId11" w:history="1">
        <w:r w:rsidR="47AFDCBF" w:rsidRPr="00015659">
          <w:rPr>
            <w:rStyle w:val="Hyperlink"/>
            <w:color w:val="4472C4" w:themeColor="accent1"/>
          </w:rPr>
          <w:t>website</w:t>
        </w:r>
      </w:hyperlink>
      <w:r w:rsidR="47AFDCBF">
        <w:t>.</w:t>
      </w:r>
    </w:p>
    <w:p w14:paraId="61DD9089" w14:textId="76E76054" w:rsidR="00B126F1" w:rsidRDefault="00214A44" w:rsidP="00214A44">
      <w:pPr>
        <w:spacing w:before="0" w:after="0" w:line="240" w:lineRule="auto"/>
      </w:pPr>
      <w:r>
        <w:br w:type="page"/>
      </w:r>
    </w:p>
    <w:bookmarkStart w:id="5" w:name="_1)_Support_at" w:displacedByCustomXml="next"/>
    <w:bookmarkEnd w:id="5" w:displacedByCustomXml="next"/>
    <w:sdt>
      <w:sdtPr>
        <w:rPr>
          <w:rFonts w:ascii="Arial" w:eastAsia="Calibri" w:hAnsi="Arial" w:cs="Times New Roman"/>
          <w:color w:val="auto"/>
          <w:sz w:val="24"/>
          <w:szCs w:val="24"/>
          <w:lang w:val="en-AU"/>
        </w:rPr>
        <w:id w:val="853070990"/>
        <w:docPartObj>
          <w:docPartGallery w:val="Table of Contents"/>
          <w:docPartUnique/>
        </w:docPartObj>
      </w:sdtPr>
      <w:sdtEndPr>
        <w:rPr>
          <w:b/>
          <w:bCs/>
          <w:noProof/>
        </w:rPr>
      </w:sdtEndPr>
      <w:sdtContent>
        <w:p w14:paraId="776272E3" w14:textId="38366277" w:rsidR="003712C3" w:rsidRPr="003712C3" w:rsidRDefault="003712C3">
          <w:pPr>
            <w:pStyle w:val="TOCHeading"/>
            <w:rPr>
              <w:rStyle w:val="Heading2Char"/>
              <w:rFonts w:eastAsiaTheme="majorEastAsia"/>
            </w:rPr>
          </w:pPr>
          <w:r w:rsidRPr="003712C3">
            <w:rPr>
              <w:rStyle w:val="Heading2Char"/>
              <w:rFonts w:eastAsiaTheme="majorEastAsia"/>
            </w:rPr>
            <w:t>Table of Contents</w:t>
          </w:r>
        </w:p>
        <w:p w14:paraId="591BDD7C" w14:textId="18ACFA25" w:rsidR="003712C3" w:rsidRDefault="003712C3">
          <w:pPr>
            <w:pStyle w:val="TOC2"/>
            <w:rPr>
              <w:rFonts w:asciiTheme="minorHAnsi" w:eastAsiaTheme="minorEastAsia" w:hAnsiTheme="minorHAnsi" w:cstheme="minorBidi"/>
              <w:b w:val="0"/>
              <w:bCs w:val="0"/>
              <w:kern w:val="2"/>
              <w:sz w:val="22"/>
              <w:szCs w:val="22"/>
              <w:lang w:eastAsia="en-AU"/>
              <w14:ligatures w14:val="standardContextual"/>
            </w:rPr>
          </w:pPr>
          <w:r>
            <w:fldChar w:fldCharType="begin"/>
          </w:r>
          <w:r>
            <w:instrText xml:space="preserve"> TOC \o "1-3" \h \z \u </w:instrText>
          </w:r>
          <w:r>
            <w:fldChar w:fldCharType="separate"/>
          </w:r>
          <w:r>
            <w:fldChar w:fldCharType="begin"/>
          </w:r>
          <w:r>
            <w:instrText>HYPERLINK \l "_Toc178584617"</w:instrText>
          </w:r>
          <w:r>
            <w:fldChar w:fldCharType="separate"/>
          </w:r>
          <w:r w:rsidRPr="00215CA3">
            <w:rPr>
              <w:rStyle w:val="Hyperlink"/>
            </w:rPr>
            <w:t>General</w:t>
          </w:r>
          <w:r>
            <w:rPr>
              <w:webHidden/>
            </w:rPr>
            <w:tab/>
          </w:r>
          <w:r>
            <w:rPr>
              <w:webHidden/>
            </w:rPr>
            <w:fldChar w:fldCharType="begin"/>
          </w:r>
          <w:r>
            <w:rPr>
              <w:webHidden/>
            </w:rPr>
            <w:instrText xml:space="preserve"> PAGEREF _Toc178584617 \h </w:instrText>
          </w:r>
          <w:r>
            <w:rPr>
              <w:webHidden/>
            </w:rPr>
          </w:r>
          <w:r>
            <w:rPr>
              <w:webHidden/>
            </w:rPr>
            <w:fldChar w:fldCharType="separate"/>
          </w:r>
          <w:ins w:id="6" w:author="OCALLAGHAN, James" w:date="2024-10-01T13:28:00Z">
            <w:r w:rsidR="00DE302B">
              <w:rPr>
                <w:webHidden/>
              </w:rPr>
              <w:t>4</w:t>
            </w:r>
          </w:ins>
          <w:del w:id="7" w:author="OCALLAGHAN, James" w:date="2024-10-01T13:28:00Z">
            <w:r w:rsidDel="00DE302B">
              <w:rPr>
                <w:webHidden/>
              </w:rPr>
              <w:delText>3</w:delText>
            </w:r>
          </w:del>
          <w:r>
            <w:rPr>
              <w:webHidden/>
            </w:rPr>
            <w:fldChar w:fldCharType="end"/>
          </w:r>
          <w:r>
            <w:fldChar w:fldCharType="end"/>
          </w:r>
        </w:p>
        <w:p w14:paraId="1D0CD4A9" w14:textId="3F051DF4"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"_Toc178584618"</w:instrText>
          </w:r>
          <w:r>
            <w:fldChar w:fldCharType="separate"/>
          </w:r>
          <w:r w:rsidR="003712C3" w:rsidRPr="00215CA3">
            <w:rPr>
              <w:rStyle w:val="Hyperlink"/>
              <w:noProof/>
            </w:rPr>
            <w:t>Can the department consider modifying the complexity of the data it requests so the data provided is accurate and of high quality?</w:t>
          </w:r>
          <w:r w:rsidR="003712C3">
            <w:rPr>
              <w:noProof/>
              <w:webHidden/>
            </w:rPr>
            <w:tab/>
          </w:r>
          <w:r w:rsidR="003712C3">
            <w:rPr>
              <w:noProof/>
              <w:webHidden/>
            </w:rPr>
            <w:fldChar w:fldCharType="begin"/>
          </w:r>
          <w:r w:rsidR="003712C3">
            <w:rPr>
              <w:noProof/>
              <w:webHidden/>
            </w:rPr>
            <w:instrText xml:space="preserve"> PAGEREF _Toc178584618 \h </w:instrText>
          </w:r>
          <w:r w:rsidR="003712C3">
            <w:rPr>
              <w:noProof/>
              <w:webHidden/>
            </w:rPr>
          </w:r>
          <w:r w:rsidR="003712C3">
            <w:rPr>
              <w:noProof/>
              <w:webHidden/>
            </w:rPr>
            <w:fldChar w:fldCharType="separate"/>
          </w:r>
          <w:ins w:id="8" w:author="OCALLAGHAN, James" w:date="2024-10-01T13:28:00Z">
            <w:r w:rsidR="00DE302B">
              <w:rPr>
                <w:noProof/>
                <w:webHidden/>
              </w:rPr>
              <w:t>4</w:t>
            </w:r>
          </w:ins>
          <w:del w:id="9" w:author="OCALLAGHAN, James" w:date="2024-10-01T13:28:00Z">
            <w:r w:rsidR="003712C3" w:rsidDel="00DE302B">
              <w:rPr>
                <w:noProof/>
                <w:webHidden/>
              </w:rPr>
              <w:delText>3</w:delText>
            </w:r>
          </w:del>
          <w:r w:rsidR="003712C3">
            <w:rPr>
              <w:noProof/>
              <w:webHidden/>
            </w:rPr>
            <w:fldChar w:fldCharType="end"/>
          </w:r>
          <w:r>
            <w:rPr>
              <w:noProof/>
            </w:rPr>
            <w:fldChar w:fldCharType="end"/>
          </w:r>
        </w:p>
        <w:p w14:paraId="10471F7B" w14:textId="425B028A"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"_Toc178584619"</w:instrText>
          </w:r>
          <w:r>
            <w:fldChar w:fldCharType="separate"/>
          </w:r>
          <w:r w:rsidR="003712C3" w:rsidRPr="00215CA3">
            <w:rPr>
              <w:rStyle w:val="Hyperlink"/>
              <w:noProof/>
            </w:rPr>
            <w:t>Can the department consider extending the lodgement deadline for each Quarterly Financial Report (QFR) by a month, to improve data quality?</w:t>
          </w:r>
          <w:r w:rsidR="003712C3">
            <w:rPr>
              <w:noProof/>
              <w:webHidden/>
            </w:rPr>
            <w:tab/>
          </w:r>
          <w:r w:rsidR="003712C3">
            <w:rPr>
              <w:noProof/>
              <w:webHidden/>
            </w:rPr>
            <w:fldChar w:fldCharType="begin"/>
          </w:r>
          <w:r w:rsidR="003712C3">
            <w:rPr>
              <w:noProof/>
              <w:webHidden/>
            </w:rPr>
            <w:instrText xml:space="preserve"> PAGEREF _Toc178584619 \h </w:instrText>
          </w:r>
          <w:r w:rsidR="003712C3">
            <w:rPr>
              <w:noProof/>
              <w:webHidden/>
            </w:rPr>
          </w:r>
          <w:r w:rsidR="003712C3">
            <w:rPr>
              <w:noProof/>
              <w:webHidden/>
            </w:rPr>
            <w:fldChar w:fldCharType="separate"/>
          </w:r>
          <w:ins w:id="10" w:author="OCALLAGHAN, James" w:date="2024-10-01T13:28:00Z">
            <w:r w:rsidR="00DE302B">
              <w:rPr>
                <w:noProof/>
                <w:webHidden/>
              </w:rPr>
              <w:t>4</w:t>
            </w:r>
          </w:ins>
          <w:del w:id="11" w:author="OCALLAGHAN, James" w:date="2024-10-01T13:28:00Z">
            <w:r w:rsidR="003712C3" w:rsidDel="00DE302B">
              <w:rPr>
                <w:noProof/>
                <w:webHidden/>
              </w:rPr>
              <w:delText>3</w:delText>
            </w:r>
          </w:del>
          <w:r w:rsidR="003712C3">
            <w:rPr>
              <w:noProof/>
              <w:webHidden/>
            </w:rPr>
            <w:fldChar w:fldCharType="end"/>
          </w:r>
          <w:r>
            <w:rPr>
              <w:noProof/>
            </w:rPr>
            <w:fldChar w:fldCharType="end"/>
          </w:r>
        </w:p>
        <w:p w14:paraId="138F5B1F" w14:textId="387D4D5D"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"_Toc178584620"</w:instrText>
          </w:r>
          <w:r>
            <w:fldChar w:fldCharType="separate"/>
          </w:r>
          <w:r w:rsidR="003712C3" w:rsidRPr="00215CA3">
            <w:rPr>
              <w:rStyle w:val="Hyperlink"/>
              <w:noProof/>
            </w:rPr>
            <w:t>Most of the information has been reported through the quarterly report. Why do we need to submit an annual one?</w:t>
          </w:r>
          <w:r w:rsidR="003712C3">
            <w:rPr>
              <w:noProof/>
              <w:webHidden/>
            </w:rPr>
            <w:tab/>
          </w:r>
          <w:r w:rsidR="003712C3">
            <w:rPr>
              <w:noProof/>
              <w:webHidden/>
            </w:rPr>
            <w:fldChar w:fldCharType="begin"/>
          </w:r>
          <w:r w:rsidR="003712C3">
            <w:rPr>
              <w:noProof/>
              <w:webHidden/>
            </w:rPr>
            <w:instrText xml:space="preserve"> PAGEREF _Toc178584620 \h </w:instrText>
          </w:r>
          <w:r w:rsidR="003712C3">
            <w:rPr>
              <w:noProof/>
              <w:webHidden/>
            </w:rPr>
          </w:r>
          <w:r w:rsidR="003712C3">
            <w:rPr>
              <w:noProof/>
              <w:webHidden/>
            </w:rPr>
            <w:fldChar w:fldCharType="separate"/>
          </w:r>
          <w:ins w:id="12" w:author="OCALLAGHAN, James" w:date="2024-10-01T13:28:00Z">
            <w:r w:rsidR="00DE302B">
              <w:rPr>
                <w:noProof/>
                <w:webHidden/>
              </w:rPr>
              <w:t>4</w:t>
            </w:r>
          </w:ins>
          <w:del w:id="13" w:author="OCALLAGHAN, James" w:date="2024-10-01T13:28:00Z">
            <w:r w:rsidR="003712C3" w:rsidDel="00DE302B">
              <w:rPr>
                <w:noProof/>
                <w:webHidden/>
              </w:rPr>
              <w:delText>3</w:delText>
            </w:r>
          </w:del>
          <w:r w:rsidR="003712C3">
            <w:rPr>
              <w:noProof/>
              <w:webHidden/>
            </w:rPr>
            <w:fldChar w:fldCharType="end"/>
          </w:r>
          <w:r>
            <w:rPr>
              <w:noProof/>
            </w:rPr>
            <w:fldChar w:fldCharType="end"/>
          </w:r>
        </w:p>
        <w:p w14:paraId="7DA778E5" w14:textId="3A0DAB79"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"_Toc178584621"</w:instrText>
          </w:r>
          <w:r>
            <w:fldChar w:fldCharType="separate"/>
          </w:r>
          <w:r w:rsidR="003712C3" w:rsidRPr="00215CA3">
            <w:rPr>
              <w:rStyle w:val="Hyperlink"/>
              <w:noProof/>
            </w:rPr>
            <w:t>When there is no change to data since the last Quarterly Financial Report/Aged Care Financial Report, do I have to submit it again?</w:t>
          </w:r>
          <w:r w:rsidR="003712C3">
            <w:rPr>
              <w:noProof/>
              <w:webHidden/>
            </w:rPr>
            <w:tab/>
          </w:r>
          <w:r w:rsidR="003712C3">
            <w:rPr>
              <w:noProof/>
              <w:webHidden/>
            </w:rPr>
            <w:fldChar w:fldCharType="begin"/>
          </w:r>
          <w:r w:rsidR="003712C3">
            <w:rPr>
              <w:noProof/>
              <w:webHidden/>
            </w:rPr>
            <w:instrText xml:space="preserve"> PAGEREF _Toc178584621 \h </w:instrText>
          </w:r>
          <w:r w:rsidR="003712C3">
            <w:rPr>
              <w:noProof/>
              <w:webHidden/>
            </w:rPr>
          </w:r>
          <w:r w:rsidR="003712C3">
            <w:rPr>
              <w:noProof/>
              <w:webHidden/>
            </w:rPr>
            <w:fldChar w:fldCharType="separate"/>
          </w:r>
          <w:ins w:id="14" w:author="OCALLAGHAN, James" w:date="2024-10-01T13:28:00Z">
            <w:r w:rsidR="00DE302B">
              <w:rPr>
                <w:noProof/>
                <w:webHidden/>
              </w:rPr>
              <w:t>4</w:t>
            </w:r>
          </w:ins>
          <w:del w:id="15" w:author="OCALLAGHAN, James" w:date="2024-10-01T13:28:00Z">
            <w:r w:rsidR="003712C3" w:rsidDel="00DE302B">
              <w:rPr>
                <w:noProof/>
                <w:webHidden/>
              </w:rPr>
              <w:delText>3</w:delText>
            </w:r>
          </w:del>
          <w:r w:rsidR="003712C3">
            <w:rPr>
              <w:noProof/>
              <w:webHidden/>
            </w:rPr>
            <w:fldChar w:fldCharType="end"/>
          </w:r>
          <w:r>
            <w:rPr>
              <w:noProof/>
            </w:rPr>
            <w:fldChar w:fldCharType="end"/>
          </w:r>
        </w:p>
        <w:p w14:paraId="1CD5D1B8" w14:textId="39780DC2"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"_Toc178584622"</w:instrText>
          </w:r>
          <w:r>
            <w:fldChar w:fldCharType="separate"/>
          </w:r>
          <w:r w:rsidR="003712C3" w:rsidRPr="00215CA3">
            <w:rPr>
              <w:rStyle w:val="Hyperlink"/>
              <w:noProof/>
            </w:rPr>
            <w:t>How can the department expect us to complete this additional reporting when administration is increasingly time consuming and costly.</w:t>
          </w:r>
          <w:r w:rsidR="003712C3">
            <w:rPr>
              <w:noProof/>
              <w:webHidden/>
            </w:rPr>
            <w:tab/>
          </w:r>
          <w:r w:rsidR="003712C3">
            <w:rPr>
              <w:noProof/>
              <w:webHidden/>
            </w:rPr>
            <w:fldChar w:fldCharType="begin"/>
          </w:r>
          <w:r w:rsidR="003712C3">
            <w:rPr>
              <w:noProof/>
              <w:webHidden/>
            </w:rPr>
            <w:instrText xml:space="preserve"> PAGEREF _Toc178584622 \h </w:instrText>
          </w:r>
          <w:r w:rsidR="003712C3">
            <w:rPr>
              <w:noProof/>
              <w:webHidden/>
            </w:rPr>
          </w:r>
          <w:r w:rsidR="003712C3">
            <w:rPr>
              <w:noProof/>
              <w:webHidden/>
            </w:rPr>
            <w:fldChar w:fldCharType="separate"/>
          </w:r>
          <w:ins w:id="16" w:author="OCALLAGHAN, James" w:date="2024-10-01T13:28:00Z">
            <w:r w:rsidR="00DE302B">
              <w:rPr>
                <w:noProof/>
                <w:webHidden/>
              </w:rPr>
              <w:t>5</w:t>
            </w:r>
          </w:ins>
          <w:del w:id="17" w:author="OCALLAGHAN, James" w:date="2024-10-01T13:28:00Z">
            <w:r w:rsidR="003712C3" w:rsidDel="00DE302B">
              <w:rPr>
                <w:noProof/>
                <w:webHidden/>
              </w:rPr>
              <w:delText>3</w:delText>
            </w:r>
          </w:del>
          <w:r w:rsidR="003712C3">
            <w:rPr>
              <w:noProof/>
              <w:webHidden/>
            </w:rPr>
            <w:fldChar w:fldCharType="end"/>
          </w:r>
          <w:r>
            <w:rPr>
              <w:noProof/>
            </w:rPr>
            <w:fldChar w:fldCharType="end"/>
          </w:r>
        </w:p>
        <w:p w14:paraId="51DB424E" w14:textId="4DB4AC49"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"_Toc178584623"</w:instrText>
          </w:r>
          <w:r>
            <w:fldChar w:fldCharType="separate"/>
          </w:r>
          <w:r w:rsidR="003712C3" w:rsidRPr="00215CA3">
            <w:rPr>
              <w:rStyle w:val="Hyperlink"/>
              <w:noProof/>
            </w:rPr>
            <w:t>When will we be provided with an update on these intelligence/processes?</w:t>
          </w:r>
          <w:r w:rsidR="003712C3">
            <w:rPr>
              <w:noProof/>
              <w:webHidden/>
            </w:rPr>
            <w:tab/>
          </w:r>
          <w:r w:rsidR="003712C3">
            <w:rPr>
              <w:noProof/>
              <w:webHidden/>
            </w:rPr>
            <w:fldChar w:fldCharType="begin"/>
          </w:r>
          <w:r w:rsidR="003712C3">
            <w:rPr>
              <w:noProof/>
              <w:webHidden/>
            </w:rPr>
            <w:instrText xml:space="preserve"> PAGEREF _Toc178584623 \h </w:instrText>
          </w:r>
          <w:r w:rsidR="003712C3">
            <w:rPr>
              <w:noProof/>
              <w:webHidden/>
            </w:rPr>
          </w:r>
          <w:r w:rsidR="003712C3">
            <w:rPr>
              <w:noProof/>
              <w:webHidden/>
            </w:rPr>
            <w:fldChar w:fldCharType="separate"/>
          </w:r>
          <w:ins w:id="18" w:author="OCALLAGHAN, James" w:date="2024-10-01T13:28:00Z">
            <w:r w:rsidR="00DE302B">
              <w:rPr>
                <w:noProof/>
                <w:webHidden/>
              </w:rPr>
              <w:t>5</w:t>
            </w:r>
          </w:ins>
          <w:del w:id="19" w:author="OCALLAGHAN, James" w:date="2024-10-01T13:28:00Z">
            <w:r w:rsidR="003712C3" w:rsidDel="00DE302B">
              <w:rPr>
                <w:noProof/>
                <w:webHidden/>
              </w:rPr>
              <w:delText>4</w:delText>
            </w:r>
          </w:del>
          <w:r w:rsidR="003712C3">
            <w:rPr>
              <w:noProof/>
              <w:webHidden/>
            </w:rPr>
            <w:fldChar w:fldCharType="end"/>
          </w:r>
          <w:r>
            <w:rPr>
              <w:noProof/>
            </w:rPr>
            <w:fldChar w:fldCharType="end"/>
          </w:r>
        </w:p>
        <w:p w14:paraId="638B8898" w14:textId="27423A12"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"_Toc178584624"</w:instrText>
          </w:r>
          <w:r>
            <w:fldChar w:fldCharType="separate"/>
          </w:r>
          <w:r w:rsidR="003712C3" w:rsidRPr="00215CA3">
            <w:rPr>
              <w:rStyle w:val="Hyperlink"/>
              <w:noProof/>
            </w:rPr>
            <w:t>What is the difference in values compared to the prior quarter? What are the acceptable percentage limits?</w:t>
          </w:r>
          <w:r w:rsidR="003712C3">
            <w:rPr>
              <w:noProof/>
              <w:webHidden/>
            </w:rPr>
            <w:tab/>
          </w:r>
          <w:r w:rsidR="003712C3">
            <w:rPr>
              <w:noProof/>
              <w:webHidden/>
            </w:rPr>
            <w:fldChar w:fldCharType="begin"/>
          </w:r>
          <w:r w:rsidR="003712C3">
            <w:rPr>
              <w:noProof/>
              <w:webHidden/>
            </w:rPr>
            <w:instrText xml:space="preserve"> PAGEREF _Toc178584624 \h </w:instrText>
          </w:r>
          <w:r w:rsidR="003712C3">
            <w:rPr>
              <w:noProof/>
              <w:webHidden/>
            </w:rPr>
          </w:r>
          <w:r w:rsidR="003712C3">
            <w:rPr>
              <w:noProof/>
              <w:webHidden/>
            </w:rPr>
            <w:fldChar w:fldCharType="separate"/>
          </w:r>
          <w:ins w:id="20" w:author="OCALLAGHAN, James" w:date="2024-10-01T13:28:00Z">
            <w:r w:rsidR="00DE302B">
              <w:rPr>
                <w:noProof/>
                <w:webHidden/>
              </w:rPr>
              <w:t>5</w:t>
            </w:r>
          </w:ins>
          <w:del w:id="21" w:author="OCALLAGHAN, James" w:date="2024-10-01T13:28:00Z">
            <w:r w:rsidR="003712C3" w:rsidDel="00DE302B">
              <w:rPr>
                <w:noProof/>
                <w:webHidden/>
              </w:rPr>
              <w:delText>4</w:delText>
            </w:r>
          </w:del>
          <w:r w:rsidR="003712C3">
            <w:rPr>
              <w:noProof/>
              <w:webHidden/>
            </w:rPr>
            <w:fldChar w:fldCharType="end"/>
          </w:r>
          <w:r>
            <w:rPr>
              <w:noProof/>
            </w:rPr>
            <w:fldChar w:fldCharType="end"/>
          </w:r>
        </w:p>
        <w:p w14:paraId="7B041C63" w14:textId="32BA9E4E"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"_Toc178584625"</w:instrText>
          </w:r>
          <w:r>
            <w:fldChar w:fldCharType="separate"/>
          </w:r>
          <w:r w:rsidR="003712C3" w:rsidRPr="00215CA3">
            <w:rPr>
              <w:rStyle w:val="Hyperlink"/>
              <w:noProof/>
            </w:rPr>
            <w:t>What is the best way to report Workforce Surge Team hours?</w:t>
          </w:r>
          <w:r w:rsidR="003712C3">
            <w:rPr>
              <w:noProof/>
              <w:webHidden/>
            </w:rPr>
            <w:tab/>
          </w:r>
          <w:r w:rsidR="003712C3">
            <w:rPr>
              <w:noProof/>
              <w:webHidden/>
            </w:rPr>
            <w:fldChar w:fldCharType="begin"/>
          </w:r>
          <w:r w:rsidR="003712C3">
            <w:rPr>
              <w:noProof/>
              <w:webHidden/>
            </w:rPr>
            <w:instrText xml:space="preserve"> PAGEREF _Toc178584625 \h </w:instrText>
          </w:r>
          <w:r w:rsidR="003712C3">
            <w:rPr>
              <w:noProof/>
              <w:webHidden/>
            </w:rPr>
          </w:r>
          <w:r w:rsidR="003712C3">
            <w:rPr>
              <w:noProof/>
              <w:webHidden/>
            </w:rPr>
            <w:fldChar w:fldCharType="separate"/>
          </w:r>
          <w:ins w:id="22" w:author="OCALLAGHAN, James" w:date="2024-10-01T13:28:00Z">
            <w:r w:rsidR="00DE302B">
              <w:rPr>
                <w:noProof/>
                <w:webHidden/>
              </w:rPr>
              <w:t>5</w:t>
            </w:r>
          </w:ins>
          <w:del w:id="23" w:author="OCALLAGHAN, James" w:date="2024-10-01T13:28:00Z">
            <w:r w:rsidR="003712C3" w:rsidDel="00DE302B">
              <w:rPr>
                <w:noProof/>
                <w:webHidden/>
              </w:rPr>
              <w:delText>4</w:delText>
            </w:r>
          </w:del>
          <w:r w:rsidR="003712C3">
            <w:rPr>
              <w:noProof/>
              <w:webHidden/>
            </w:rPr>
            <w:fldChar w:fldCharType="end"/>
          </w:r>
          <w:r>
            <w:rPr>
              <w:noProof/>
            </w:rPr>
            <w:fldChar w:fldCharType="end"/>
          </w:r>
        </w:p>
        <w:p w14:paraId="67C1F4C1" w14:textId="3C57E10A"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"_Toc178584626"</w:instrText>
          </w:r>
          <w:r>
            <w:fldChar w:fldCharType="separate"/>
          </w:r>
          <w:r w:rsidR="003712C3" w:rsidRPr="00215CA3">
            <w:rPr>
              <w:rStyle w:val="Hyperlink"/>
              <w:noProof/>
            </w:rPr>
            <w:t>I understand Aged Care Financial Report has final audited financials. Can’t the hours for the 4 Quarterly Financial Reports just be added together?</w:t>
          </w:r>
          <w:r w:rsidR="003712C3">
            <w:rPr>
              <w:noProof/>
              <w:webHidden/>
            </w:rPr>
            <w:tab/>
          </w:r>
          <w:r w:rsidR="003712C3">
            <w:rPr>
              <w:noProof/>
              <w:webHidden/>
            </w:rPr>
            <w:fldChar w:fldCharType="begin"/>
          </w:r>
          <w:r w:rsidR="003712C3">
            <w:rPr>
              <w:noProof/>
              <w:webHidden/>
            </w:rPr>
            <w:instrText xml:space="preserve"> PAGEREF _Toc178584626 \h </w:instrText>
          </w:r>
          <w:r w:rsidR="003712C3">
            <w:rPr>
              <w:noProof/>
              <w:webHidden/>
            </w:rPr>
          </w:r>
          <w:r w:rsidR="003712C3">
            <w:rPr>
              <w:noProof/>
              <w:webHidden/>
            </w:rPr>
            <w:fldChar w:fldCharType="separate"/>
          </w:r>
          <w:ins w:id="24" w:author="OCALLAGHAN, James" w:date="2024-10-01T13:28:00Z">
            <w:r w:rsidR="00DE302B">
              <w:rPr>
                <w:noProof/>
                <w:webHidden/>
              </w:rPr>
              <w:t>5</w:t>
            </w:r>
          </w:ins>
          <w:del w:id="25" w:author="OCALLAGHAN, James" w:date="2024-10-01T13:28:00Z">
            <w:r w:rsidR="003712C3" w:rsidDel="00DE302B">
              <w:rPr>
                <w:noProof/>
                <w:webHidden/>
              </w:rPr>
              <w:delText>4</w:delText>
            </w:r>
          </w:del>
          <w:r w:rsidR="003712C3">
            <w:rPr>
              <w:noProof/>
              <w:webHidden/>
            </w:rPr>
            <w:fldChar w:fldCharType="end"/>
          </w:r>
          <w:r>
            <w:rPr>
              <w:noProof/>
            </w:rPr>
            <w:fldChar w:fldCharType="end"/>
          </w:r>
        </w:p>
        <w:p w14:paraId="16D77472" w14:textId="12611A25" w:rsidR="003712C3" w:rsidRDefault="00C52E86">
          <w:pPr>
            <w:pStyle w:val="TOC2"/>
            <w:rPr>
              <w:rFonts w:asciiTheme="minorHAnsi" w:eastAsiaTheme="minorEastAsia" w:hAnsiTheme="minorHAnsi" w:cstheme="minorBidi"/>
              <w:b w:val="0"/>
              <w:bCs w:val="0"/>
              <w:kern w:val="2"/>
              <w:sz w:val="22"/>
              <w:szCs w:val="22"/>
              <w:lang w:eastAsia="en-AU"/>
              <w14:ligatures w14:val="standardContextual"/>
            </w:rPr>
          </w:pPr>
          <w:r>
            <w:fldChar w:fldCharType="begin"/>
          </w:r>
          <w:r>
            <w:instrText>HYPERLINK \l "_Toc178584627"</w:instrText>
          </w:r>
          <w:r>
            <w:fldChar w:fldCharType="separate"/>
          </w:r>
          <w:r w:rsidR="003712C3" w:rsidRPr="00215CA3">
            <w:rPr>
              <w:rStyle w:val="Hyperlink"/>
            </w:rPr>
            <w:t>Outbreak Management Expenses</w:t>
          </w:r>
          <w:r w:rsidR="003712C3">
            <w:rPr>
              <w:webHidden/>
            </w:rPr>
            <w:tab/>
          </w:r>
          <w:r w:rsidR="003712C3">
            <w:rPr>
              <w:webHidden/>
            </w:rPr>
            <w:fldChar w:fldCharType="begin"/>
          </w:r>
          <w:r w:rsidR="003712C3">
            <w:rPr>
              <w:webHidden/>
            </w:rPr>
            <w:instrText xml:space="preserve"> PAGEREF _Toc178584627 \h </w:instrText>
          </w:r>
          <w:r w:rsidR="003712C3">
            <w:rPr>
              <w:webHidden/>
            </w:rPr>
          </w:r>
          <w:r w:rsidR="003712C3">
            <w:rPr>
              <w:webHidden/>
            </w:rPr>
            <w:fldChar w:fldCharType="separate"/>
          </w:r>
          <w:ins w:id="26" w:author="OCALLAGHAN, James" w:date="2024-10-01T13:28:00Z">
            <w:r w:rsidR="00DE302B">
              <w:rPr>
                <w:webHidden/>
              </w:rPr>
              <w:t>6</w:t>
            </w:r>
          </w:ins>
          <w:del w:id="27" w:author="OCALLAGHAN, James" w:date="2024-10-01T13:28:00Z">
            <w:r w:rsidR="003712C3" w:rsidDel="00DE302B">
              <w:rPr>
                <w:webHidden/>
              </w:rPr>
              <w:delText>5</w:delText>
            </w:r>
          </w:del>
          <w:r w:rsidR="003712C3">
            <w:rPr>
              <w:webHidden/>
            </w:rPr>
            <w:fldChar w:fldCharType="end"/>
          </w:r>
          <w:r>
            <w:fldChar w:fldCharType="end"/>
          </w:r>
        </w:p>
        <w:p w14:paraId="629AF534" w14:textId="3234CB4B"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"_Toc178584628"</w:instrText>
          </w:r>
          <w:r>
            <w:fldChar w:fldCharType="separate"/>
          </w:r>
          <w:r w:rsidR="003712C3" w:rsidRPr="00215CA3">
            <w:rPr>
              <w:rStyle w:val="Hyperlink"/>
              <w:noProof/>
            </w:rPr>
            <w:t>Is there more information on outbreak management expense reporting?</w:t>
          </w:r>
          <w:r w:rsidR="003712C3">
            <w:rPr>
              <w:noProof/>
              <w:webHidden/>
            </w:rPr>
            <w:tab/>
          </w:r>
          <w:r w:rsidR="003712C3">
            <w:rPr>
              <w:noProof/>
              <w:webHidden/>
            </w:rPr>
            <w:fldChar w:fldCharType="begin"/>
          </w:r>
          <w:r w:rsidR="003712C3">
            <w:rPr>
              <w:noProof/>
              <w:webHidden/>
            </w:rPr>
            <w:instrText xml:space="preserve"> PAGEREF _Toc178584628 \h </w:instrText>
          </w:r>
          <w:r w:rsidR="003712C3">
            <w:rPr>
              <w:noProof/>
              <w:webHidden/>
            </w:rPr>
          </w:r>
          <w:r w:rsidR="003712C3">
            <w:rPr>
              <w:noProof/>
              <w:webHidden/>
            </w:rPr>
            <w:fldChar w:fldCharType="separate"/>
          </w:r>
          <w:ins w:id="28" w:author="OCALLAGHAN, James" w:date="2024-10-01T13:28:00Z">
            <w:r w:rsidR="00DE302B">
              <w:rPr>
                <w:noProof/>
                <w:webHidden/>
              </w:rPr>
              <w:t>6</w:t>
            </w:r>
          </w:ins>
          <w:del w:id="29" w:author="OCALLAGHAN, James" w:date="2024-10-01T13:28:00Z">
            <w:r w:rsidR="003712C3" w:rsidDel="00DE302B">
              <w:rPr>
                <w:noProof/>
                <w:webHidden/>
              </w:rPr>
              <w:delText>5</w:delText>
            </w:r>
          </w:del>
          <w:r w:rsidR="003712C3">
            <w:rPr>
              <w:noProof/>
              <w:webHidden/>
            </w:rPr>
            <w:fldChar w:fldCharType="end"/>
          </w:r>
          <w:r>
            <w:rPr>
              <w:noProof/>
            </w:rPr>
            <w:fldChar w:fldCharType="end"/>
          </w:r>
        </w:p>
        <w:p w14:paraId="6DBDCA24" w14:textId="2E67CB86"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"_Toc178584629"</w:instrText>
          </w:r>
          <w:r>
            <w:fldChar w:fldCharType="separate"/>
          </w:r>
          <w:r w:rsidR="003712C3" w:rsidRPr="00215CA3">
            <w:rPr>
              <w:rStyle w:val="Hyperlink"/>
              <w:noProof/>
            </w:rPr>
            <w:t>Should the purchase of rapid antigen tests for visitors to aged care homes only be reported if visitors are tested during an outbreak?</w:t>
          </w:r>
          <w:r w:rsidR="003712C3">
            <w:rPr>
              <w:noProof/>
              <w:webHidden/>
            </w:rPr>
            <w:tab/>
          </w:r>
          <w:r w:rsidR="003712C3">
            <w:rPr>
              <w:noProof/>
              <w:webHidden/>
            </w:rPr>
            <w:fldChar w:fldCharType="begin"/>
          </w:r>
          <w:r w:rsidR="003712C3">
            <w:rPr>
              <w:noProof/>
              <w:webHidden/>
            </w:rPr>
            <w:instrText xml:space="preserve"> PAGEREF _Toc178584629 \h </w:instrText>
          </w:r>
          <w:r w:rsidR="003712C3">
            <w:rPr>
              <w:noProof/>
              <w:webHidden/>
            </w:rPr>
          </w:r>
          <w:r w:rsidR="003712C3">
            <w:rPr>
              <w:noProof/>
              <w:webHidden/>
            </w:rPr>
            <w:fldChar w:fldCharType="separate"/>
          </w:r>
          <w:ins w:id="30" w:author="OCALLAGHAN, James" w:date="2024-10-01T13:28:00Z">
            <w:r w:rsidR="00DE302B">
              <w:rPr>
                <w:noProof/>
                <w:webHidden/>
              </w:rPr>
              <w:t>6</w:t>
            </w:r>
          </w:ins>
          <w:del w:id="31" w:author="OCALLAGHAN, James" w:date="2024-10-01T13:28:00Z">
            <w:r w:rsidR="003712C3" w:rsidDel="00DE302B">
              <w:rPr>
                <w:noProof/>
                <w:webHidden/>
              </w:rPr>
              <w:delText>5</w:delText>
            </w:r>
          </w:del>
          <w:r w:rsidR="003712C3">
            <w:rPr>
              <w:noProof/>
              <w:webHidden/>
            </w:rPr>
            <w:fldChar w:fldCharType="end"/>
          </w:r>
          <w:r>
            <w:rPr>
              <w:noProof/>
            </w:rPr>
            <w:fldChar w:fldCharType="end"/>
          </w:r>
        </w:p>
        <w:p w14:paraId="2500C9C1" w14:textId="5EF78DE6"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"_Toc178584630"</w:instrText>
          </w:r>
          <w:r>
            <w:fldChar w:fldCharType="separate"/>
          </w:r>
          <w:r w:rsidR="003712C3" w:rsidRPr="00215CA3">
            <w:rPr>
              <w:rStyle w:val="Hyperlink"/>
              <w:noProof/>
            </w:rPr>
            <w:t>Outbreak management is done at a different level with our state government health organisation. How can we allocate some of that expenditure against the residential aged care facilities.</w:t>
          </w:r>
          <w:r w:rsidR="003712C3">
            <w:rPr>
              <w:noProof/>
              <w:webHidden/>
            </w:rPr>
            <w:tab/>
          </w:r>
          <w:r w:rsidR="003712C3">
            <w:rPr>
              <w:noProof/>
              <w:webHidden/>
            </w:rPr>
            <w:fldChar w:fldCharType="begin"/>
          </w:r>
          <w:r w:rsidR="003712C3">
            <w:rPr>
              <w:noProof/>
              <w:webHidden/>
            </w:rPr>
            <w:instrText xml:space="preserve"> PAGEREF _Toc178584630 \h </w:instrText>
          </w:r>
          <w:r w:rsidR="003712C3">
            <w:rPr>
              <w:noProof/>
              <w:webHidden/>
            </w:rPr>
          </w:r>
          <w:r w:rsidR="003712C3">
            <w:rPr>
              <w:noProof/>
              <w:webHidden/>
            </w:rPr>
            <w:fldChar w:fldCharType="separate"/>
          </w:r>
          <w:ins w:id="32" w:author="OCALLAGHAN, James" w:date="2024-10-01T13:28:00Z">
            <w:r w:rsidR="00DE302B">
              <w:rPr>
                <w:noProof/>
                <w:webHidden/>
              </w:rPr>
              <w:t>6</w:t>
            </w:r>
          </w:ins>
          <w:del w:id="33" w:author="OCALLAGHAN, James" w:date="2024-10-01T13:28:00Z">
            <w:r w:rsidR="003712C3" w:rsidDel="00DE302B">
              <w:rPr>
                <w:noProof/>
                <w:webHidden/>
              </w:rPr>
              <w:delText>5</w:delText>
            </w:r>
          </w:del>
          <w:r w:rsidR="003712C3">
            <w:rPr>
              <w:noProof/>
              <w:webHidden/>
            </w:rPr>
            <w:fldChar w:fldCharType="end"/>
          </w:r>
          <w:r>
            <w:rPr>
              <w:noProof/>
            </w:rPr>
            <w:fldChar w:fldCharType="end"/>
          </w:r>
        </w:p>
        <w:p w14:paraId="2A48C290" w14:textId="5A0B8F90"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"_Toc178584631"</w:instrText>
          </w:r>
          <w:r>
            <w:fldChar w:fldCharType="separate"/>
          </w:r>
          <w:r w:rsidR="003712C3" w:rsidRPr="00215CA3">
            <w:rPr>
              <w:rStyle w:val="Hyperlink"/>
              <w:noProof/>
            </w:rPr>
            <w:t>Do we need to provide invoices for outbreak expenses in the future?</w:t>
          </w:r>
          <w:r w:rsidR="003712C3">
            <w:rPr>
              <w:noProof/>
              <w:webHidden/>
            </w:rPr>
            <w:tab/>
          </w:r>
          <w:r w:rsidR="003712C3">
            <w:rPr>
              <w:noProof/>
              <w:webHidden/>
            </w:rPr>
            <w:fldChar w:fldCharType="begin"/>
          </w:r>
          <w:r w:rsidR="003712C3">
            <w:rPr>
              <w:noProof/>
              <w:webHidden/>
            </w:rPr>
            <w:instrText xml:space="preserve"> PAGEREF _Toc178584631 \h </w:instrText>
          </w:r>
          <w:r w:rsidR="003712C3">
            <w:rPr>
              <w:noProof/>
              <w:webHidden/>
            </w:rPr>
          </w:r>
          <w:r w:rsidR="003712C3">
            <w:rPr>
              <w:noProof/>
              <w:webHidden/>
            </w:rPr>
            <w:fldChar w:fldCharType="separate"/>
          </w:r>
          <w:ins w:id="34" w:author="OCALLAGHAN, James" w:date="2024-10-01T13:28:00Z">
            <w:r w:rsidR="00DE302B">
              <w:rPr>
                <w:noProof/>
                <w:webHidden/>
              </w:rPr>
              <w:t>6</w:t>
            </w:r>
          </w:ins>
          <w:del w:id="35" w:author="OCALLAGHAN, James" w:date="2024-10-01T13:28:00Z">
            <w:r w:rsidR="003712C3" w:rsidDel="00DE302B">
              <w:rPr>
                <w:noProof/>
                <w:webHidden/>
              </w:rPr>
              <w:delText>5</w:delText>
            </w:r>
          </w:del>
          <w:r w:rsidR="003712C3">
            <w:rPr>
              <w:noProof/>
              <w:webHidden/>
            </w:rPr>
            <w:fldChar w:fldCharType="end"/>
          </w:r>
          <w:r>
            <w:rPr>
              <w:noProof/>
            </w:rPr>
            <w:fldChar w:fldCharType="end"/>
          </w:r>
        </w:p>
        <w:p w14:paraId="445CD2CC" w14:textId="088F6D72"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"_Toc178584632"</w:instrText>
          </w:r>
          <w:r>
            <w:fldChar w:fldCharType="separate"/>
          </w:r>
          <w:r w:rsidR="003712C3" w:rsidRPr="00215CA3">
            <w:rPr>
              <w:rStyle w:val="Hyperlink"/>
              <w:noProof/>
            </w:rPr>
            <w:t>Do the outbreak management reporting requirements only cover costs related to COVID-19?</w:t>
          </w:r>
          <w:r w:rsidR="003712C3">
            <w:rPr>
              <w:noProof/>
              <w:webHidden/>
            </w:rPr>
            <w:tab/>
          </w:r>
          <w:r w:rsidR="003712C3">
            <w:rPr>
              <w:noProof/>
              <w:webHidden/>
            </w:rPr>
            <w:fldChar w:fldCharType="begin"/>
          </w:r>
          <w:r w:rsidR="003712C3">
            <w:rPr>
              <w:noProof/>
              <w:webHidden/>
            </w:rPr>
            <w:instrText xml:space="preserve"> PAGEREF _Toc178584632 \h </w:instrText>
          </w:r>
          <w:r w:rsidR="003712C3">
            <w:rPr>
              <w:noProof/>
              <w:webHidden/>
            </w:rPr>
          </w:r>
          <w:r w:rsidR="003712C3">
            <w:rPr>
              <w:noProof/>
              <w:webHidden/>
            </w:rPr>
            <w:fldChar w:fldCharType="separate"/>
          </w:r>
          <w:ins w:id="36" w:author="OCALLAGHAN, James" w:date="2024-10-01T13:28:00Z">
            <w:r w:rsidR="00DE302B">
              <w:rPr>
                <w:noProof/>
                <w:webHidden/>
              </w:rPr>
              <w:t>7</w:t>
            </w:r>
          </w:ins>
          <w:del w:id="37" w:author="OCALLAGHAN, James" w:date="2024-10-01T13:28:00Z">
            <w:r w:rsidR="003712C3" w:rsidDel="00DE302B">
              <w:rPr>
                <w:noProof/>
                <w:webHidden/>
              </w:rPr>
              <w:delText>5</w:delText>
            </w:r>
          </w:del>
          <w:r w:rsidR="003712C3">
            <w:rPr>
              <w:noProof/>
              <w:webHidden/>
            </w:rPr>
            <w:fldChar w:fldCharType="end"/>
          </w:r>
          <w:r>
            <w:rPr>
              <w:noProof/>
            </w:rPr>
            <w:fldChar w:fldCharType="end"/>
          </w:r>
        </w:p>
        <w:p w14:paraId="380FB6B3" w14:textId="016651A2"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"_Toc178584633"</w:instrText>
          </w:r>
          <w:r>
            <w:fldChar w:fldCharType="separate"/>
          </w:r>
          <w:r w:rsidR="003712C3" w:rsidRPr="00215CA3">
            <w:rPr>
              <w:rStyle w:val="Hyperlink"/>
              <w:noProof/>
            </w:rPr>
            <w:t>What do we do if the outbreak cost is unknown at the end of the quarter?</w:t>
          </w:r>
          <w:r w:rsidR="003712C3">
            <w:rPr>
              <w:noProof/>
              <w:webHidden/>
            </w:rPr>
            <w:tab/>
          </w:r>
          <w:r w:rsidR="003712C3">
            <w:rPr>
              <w:noProof/>
              <w:webHidden/>
            </w:rPr>
            <w:fldChar w:fldCharType="begin"/>
          </w:r>
          <w:r w:rsidR="003712C3">
            <w:rPr>
              <w:noProof/>
              <w:webHidden/>
            </w:rPr>
            <w:instrText xml:space="preserve"> PAGEREF _Toc178584633 \h </w:instrText>
          </w:r>
          <w:r w:rsidR="003712C3">
            <w:rPr>
              <w:noProof/>
              <w:webHidden/>
            </w:rPr>
          </w:r>
          <w:r w:rsidR="003712C3">
            <w:rPr>
              <w:noProof/>
              <w:webHidden/>
            </w:rPr>
            <w:fldChar w:fldCharType="separate"/>
          </w:r>
          <w:ins w:id="38" w:author="OCALLAGHAN, James" w:date="2024-10-01T13:28:00Z">
            <w:r w:rsidR="00DE302B">
              <w:rPr>
                <w:noProof/>
                <w:webHidden/>
              </w:rPr>
              <w:t>7</w:t>
            </w:r>
          </w:ins>
          <w:del w:id="39" w:author="OCALLAGHAN, James" w:date="2024-10-01T13:28:00Z">
            <w:r w:rsidR="003712C3" w:rsidDel="00DE302B">
              <w:rPr>
                <w:noProof/>
                <w:webHidden/>
              </w:rPr>
              <w:delText>6</w:delText>
            </w:r>
          </w:del>
          <w:r w:rsidR="003712C3">
            <w:rPr>
              <w:noProof/>
              <w:webHidden/>
            </w:rPr>
            <w:fldChar w:fldCharType="end"/>
          </w:r>
          <w:r>
            <w:rPr>
              <w:noProof/>
            </w:rPr>
            <w:fldChar w:fldCharType="end"/>
          </w:r>
        </w:p>
        <w:p w14:paraId="4DE0BBA8" w14:textId="4D567590"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"_Toc178584634"</w:instrText>
          </w:r>
          <w:r>
            <w:fldChar w:fldCharType="separate"/>
          </w:r>
          <w:r w:rsidR="003712C3" w:rsidRPr="00215CA3">
            <w:rPr>
              <w:rStyle w:val="Hyperlink"/>
              <w:noProof/>
            </w:rPr>
            <w:t>Question: We are keeping residents safe and healthy during an outbreak</w:t>
          </w:r>
          <w:r w:rsidR="00F360A6">
            <w:rPr>
              <w:rStyle w:val="Hyperlink"/>
              <w:noProof/>
            </w:rPr>
            <w:t xml:space="preserve"> -</w:t>
          </w:r>
          <w:r w:rsidR="003712C3" w:rsidRPr="00215CA3">
            <w:rPr>
              <w:rStyle w:val="Hyperlink"/>
              <w:noProof/>
            </w:rPr>
            <w:t xml:space="preserve"> </w:t>
          </w:r>
          <w:r w:rsidR="00F360A6">
            <w:rPr>
              <w:rStyle w:val="Hyperlink"/>
              <w:noProof/>
            </w:rPr>
            <w:t>w</w:t>
          </w:r>
          <w:r w:rsidR="003712C3" w:rsidRPr="00215CA3">
            <w:rPr>
              <w:rStyle w:val="Hyperlink"/>
              <w:noProof/>
            </w:rPr>
            <w:t>hy do we need to focus on reporting how much the outbreak costs</w:t>
          </w:r>
          <w:r w:rsidR="00F360A6">
            <w:rPr>
              <w:rStyle w:val="Hyperlink"/>
              <w:noProof/>
            </w:rPr>
            <w:t>?</w:t>
          </w:r>
          <w:r w:rsidR="003712C3">
            <w:rPr>
              <w:noProof/>
              <w:webHidden/>
            </w:rPr>
            <w:tab/>
          </w:r>
          <w:r w:rsidR="003712C3">
            <w:rPr>
              <w:noProof/>
              <w:webHidden/>
            </w:rPr>
            <w:fldChar w:fldCharType="begin"/>
          </w:r>
          <w:r w:rsidR="003712C3">
            <w:rPr>
              <w:noProof/>
              <w:webHidden/>
            </w:rPr>
            <w:instrText xml:space="preserve"> PAGEREF _Toc178584634 \h </w:instrText>
          </w:r>
          <w:r w:rsidR="003712C3">
            <w:rPr>
              <w:noProof/>
              <w:webHidden/>
            </w:rPr>
          </w:r>
          <w:r w:rsidR="003712C3">
            <w:rPr>
              <w:noProof/>
              <w:webHidden/>
            </w:rPr>
            <w:fldChar w:fldCharType="separate"/>
          </w:r>
          <w:ins w:id="40" w:author="OCALLAGHAN, James" w:date="2024-10-01T13:28:00Z">
            <w:r w:rsidR="00DE302B">
              <w:rPr>
                <w:noProof/>
                <w:webHidden/>
              </w:rPr>
              <w:t>7</w:t>
            </w:r>
          </w:ins>
          <w:del w:id="41" w:author="OCALLAGHAN, James" w:date="2024-10-01T13:28:00Z">
            <w:r w:rsidR="003712C3" w:rsidDel="00DE302B">
              <w:rPr>
                <w:noProof/>
                <w:webHidden/>
              </w:rPr>
              <w:delText>6</w:delText>
            </w:r>
          </w:del>
          <w:r w:rsidR="003712C3">
            <w:rPr>
              <w:noProof/>
              <w:webHidden/>
            </w:rPr>
            <w:fldChar w:fldCharType="end"/>
          </w:r>
          <w:r>
            <w:rPr>
              <w:noProof/>
            </w:rPr>
            <w:fldChar w:fldCharType="end"/>
          </w:r>
        </w:p>
        <w:p w14:paraId="418BF293" w14:textId="08E8FA9F" w:rsidR="003712C3" w:rsidRDefault="00C52E86">
          <w:pPr>
            <w:pStyle w:val="TOC2"/>
            <w:rPr>
              <w:rFonts w:asciiTheme="minorHAnsi" w:eastAsiaTheme="minorEastAsia" w:hAnsiTheme="minorHAnsi" w:cstheme="minorBidi"/>
              <w:b w:val="0"/>
              <w:bCs w:val="0"/>
              <w:kern w:val="2"/>
              <w:sz w:val="22"/>
              <w:szCs w:val="22"/>
              <w:lang w:eastAsia="en-AU"/>
              <w14:ligatures w14:val="standardContextual"/>
            </w:rPr>
          </w:pPr>
          <w:r>
            <w:fldChar w:fldCharType="begin"/>
          </w:r>
          <w:r>
            <w:instrText>HYPERLINK \l "_Toc178584635"</w:instrText>
          </w:r>
          <w:r>
            <w:fldChar w:fldCharType="separate"/>
          </w:r>
          <w:r w:rsidR="003712C3" w:rsidRPr="00215CA3">
            <w:rPr>
              <w:rStyle w:val="Hyperlink"/>
            </w:rPr>
            <w:t>Quarterly Financial Report</w:t>
          </w:r>
          <w:r w:rsidR="003712C3">
            <w:rPr>
              <w:webHidden/>
            </w:rPr>
            <w:tab/>
          </w:r>
          <w:r w:rsidR="003712C3">
            <w:rPr>
              <w:webHidden/>
            </w:rPr>
            <w:fldChar w:fldCharType="begin"/>
          </w:r>
          <w:r w:rsidR="003712C3">
            <w:rPr>
              <w:webHidden/>
            </w:rPr>
            <w:instrText xml:space="preserve"> PAGEREF _Toc178584635 \h </w:instrText>
          </w:r>
          <w:r w:rsidR="003712C3">
            <w:rPr>
              <w:webHidden/>
            </w:rPr>
          </w:r>
          <w:r w:rsidR="003712C3">
            <w:rPr>
              <w:webHidden/>
            </w:rPr>
            <w:fldChar w:fldCharType="separate"/>
          </w:r>
          <w:ins w:id="42" w:author="OCALLAGHAN, James" w:date="2024-10-01T13:28:00Z">
            <w:r w:rsidR="00DE302B">
              <w:rPr>
                <w:webHidden/>
              </w:rPr>
              <w:t>8</w:t>
            </w:r>
          </w:ins>
          <w:del w:id="43" w:author="OCALLAGHAN, James" w:date="2024-10-01T13:28:00Z">
            <w:r w:rsidR="003712C3" w:rsidDel="00DE302B">
              <w:rPr>
                <w:webHidden/>
              </w:rPr>
              <w:delText>7</w:delText>
            </w:r>
          </w:del>
          <w:r w:rsidR="003712C3">
            <w:rPr>
              <w:webHidden/>
            </w:rPr>
            <w:fldChar w:fldCharType="end"/>
          </w:r>
          <w:r>
            <w:fldChar w:fldCharType="end"/>
          </w:r>
        </w:p>
        <w:p w14:paraId="30E5C360" w14:textId="6CE35484"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"_Toc178584636"</w:instrText>
          </w:r>
          <w:r>
            <w:fldChar w:fldCharType="separate"/>
          </w:r>
          <w:r w:rsidR="003712C3" w:rsidRPr="00215CA3">
            <w:rPr>
              <w:rStyle w:val="Hyperlink"/>
              <w:noProof/>
            </w:rPr>
            <w:t>Where an explanation has been provided in multiple QFRs and accepted by the department, is there a function to input comments for future explanations?</w:t>
          </w:r>
          <w:r w:rsidR="003712C3">
            <w:rPr>
              <w:noProof/>
              <w:webHidden/>
            </w:rPr>
            <w:tab/>
          </w:r>
          <w:r w:rsidR="003712C3">
            <w:rPr>
              <w:noProof/>
              <w:webHidden/>
            </w:rPr>
            <w:fldChar w:fldCharType="begin"/>
          </w:r>
          <w:r w:rsidR="003712C3">
            <w:rPr>
              <w:noProof/>
              <w:webHidden/>
            </w:rPr>
            <w:instrText xml:space="preserve"> PAGEREF _Toc178584636 \h </w:instrText>
          </w:r>
          <w:r w:rsidR="003712C3">
            <w:rPr>
              <w:noProof/>
              <w:webHidden/>
            </w:rPr>
          </w:r>
          <w:r w:rsidR="003712C3">
            <w:rPr>
              <w:noProof/>
              <w:webHidden/>
            </w:rPr>
            <w:fldChar w:fldCharType="separate"/>
          </w:r>
          <w:ins w:id="44" w:author="OCALLAGHAN, James" w:date="2024-10-01T13:28:00Z">
            <w:r w:rsidR="00DE302B">
              <w:rPr>
                <w:noProof/>
                <w:webHidden/>
              </w:rPr>
              <w:t>8</w:t>
            </w:r>
          </w:ins>
          <w:del w:id="45" w:author="OCALLAGHAN, James" w:date="2024-10-01T13:28:00Z">
            <w:r w:rsidR="003712C3" w:rsidDel="00DE302B">
              <w:rPr>
                <w:noProof/>
                <w:webHidden/>
              </w:rPr>
              <w:delText>7</w:delText>
            </w:r>
          </w:del>
          <w:r w:rsidR="003712C3">
            <w:rPr>
              <w:noProof/>
              <w:webHidden/>
            </w:rPr>
            <w:fldChar w:fldCharType="end"/>
          </w:r>
          <w:r>
            <w:rPr>
              <w:noProof/>
            </w:rPr>
            <w:fldChar w:fldCharType="end"/>
          </w:r>
        </w:p>
        <w:p w14:paraId="798508C5" w14:textId="682E32FA"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"_Toc178584637"</w:instrText>
          </w:r>
          <w:r>
            <w:fldChar w:fldCharType="separate"/>
          </w:r>
          <w:r w:rsidR="003712C3" w:rsidRPr="00215CA3">
            <w:rPr>
              <w:rStyle w:val="Hyperlink"/>
              <w:noProof/>
            </w:rPr>
            <w:t>Couldn't you ask for that additional data in the QFRs rather than asking for it separately annually?</w:t>
          </w:r>
          <w:r w:rsidR="003712C3">
            <w:rPr>
              <w:noProof/>
              <w:webHidden/>
            </w:rPr>
            <w:tab/>
          </w:r>
          <w:r w:rsidR="003712C3">
            <w:rPr>
              <w:noProof/>
              <w:webHidden/>
            </w:rPr>
            <w:fldChar w:fldCharType="begin"/>
          </w:r>
          <w:r w:rsidR="003712C3">
            <w:rPr>
              <w:noProof/>
              <w:webHidden/>
            </w:rPr>
            <w:instrText xml:space="preserve"> PAGEREF _Toc178584637 \h </w:instrText>
          </w:r>
          <w:r w:rsidR="003712C3">
            <w:rPr>
              <w:noProof/>
              <w:webHidden/>
            </w:rPr>
          </w:r>
          <w:r w:rsidR="003712C3">
            <w:rPr>
              <w:noProof/>
              <w:webHidden/>
            </w:rPr>
            <w:fldChar w:fldCharType="separate"/>
          </w:r>
          <w:ins w:id="46" w:author="OCALLAGHAN, James" w:date="2024-10-01T13:28:00Z">
            <w:r w:rsidR="00DE302B">
              <w:rPr>
                <w:noProof/>
                <w:webHidden/>
              </w:rPr>
              <w:t>8</w:t>
            </w:r>
          </w:ins>
          <w:del w:id="47" w:author="OCALLAGHAN, James" w:date="2024-10-01T13:28:00Z">
            <w:r w:rsidR="003712C3" w:rsidDel="00DE302B">
              <w:rPr>
                <w:noProof/>
                <w:webHidden/>
              </w:rPr>
              <w:delText>7</w:delText>
            </w:r>
          </w:del>
          <w:r w:rsidR="003712C3">
            <w:rPr>
              <w:noProof/>
              <w:webHidden/>
            </w:rPr>
            <w:fldChar w:fldCharType="end"/>
          </w:r>
          <w:r>
            <w:rPr>
              <w:noProof/>
            </w:rPr>
            <w:fldChar w:fldCharType="end"/>
          </w:r>
        </w:p>
        <w:p w14:paraId="7FAE7808" w14:textId="4F6697BB" w:rsidR="003712C3" w:rsidRDefault="00C52E86">
          <w:pPr>
            <w:pStyle w:val="TOC2"/>
            <w:rPr>
              <w:rFonts w:asciiTheme="minorHAnsi" w:eastAsiaTheme="minorEastAsia" w:hAnsiTheme="minorHAnsi" w:cstheme="minorBidi"/>
              <w:b w:val="0"/>
              <w:bCs w:val="0"/>
              <w:kern w:val="2"/>
              <w:sz w:val="22"/>
              <w:szCs w:val="22"/>
              <w:lang w:eastAsia="en-AU"/>
              <w14:ligatures w14:val="standardContextual"/>
            </w:rPr>
          </w:pPr>
          <w:r>
            <w:lastRenderedPageBreak/>
            <w:fldChar w:fldCharType="begin"/>
          </w:r>
          <w:r>
            <w:instrText>HYPERLINK \l "_Toc178584638"</w:instrText>
          </w:r>
          <w:r>
            <w:fldChar w:fldCharType="separate"/>
          </w:r>
          <w:r w:rsidR="003712C3" w:rsidRPr="00215CA3">
            <w:rPr>
              <w:rStyle w:val="Hyperlink"/>
            </w:rPr>
            <w:t>Residential aged care minutes and lifestyle and allied health</w:t>
          </w:r>
          <w:r w:rsidR="003712C3">
            <w:rPr>
              <w:webHidden/>
            </w:rPr>
            <w:tab/>
          </w:r>
          <w:r w:rsidR="003712C3">
            <w:rPr>
              <w:webHidden/>
            </w:rPr>
            <w:fldChar w:fldCharType="begin"/>
          </w:r>
          <w:r w:rsidR="003712C3">
            <w:rPr>
              <w:webHidden/>
            </w:rPr>
            <w:instrText xml:space="preserve"> PAGEREF _Toc178584638 \h </w:instrText>
          </w:r>
          <w:r w:rsidR="003712C3">
            <w:rPr>
              <w:webHidden/>
            </w:rPr>
          </w:r>
          <w:r w:rsidR="003712C3">
            <w:rPr>
              <w:webHidden/>
            </w:rPr>
            <w:fldChar w:fldCharType="separate"/>
          </w:r>
          <w:ins w:id="48" w:author="OCALLAGHAN, James" w:date="2024-10-01T13:28:00Z">
            <w:r w:rsidR="00DE302B">
              <w:rPr>
                <w:webHidden/>
              </w:rPr>
              <w:t>9</w:t>
            </w:r>
          </w:ins>
          <w:del w:id="49" w:author="OCALLAGHAN, James" w:date="2024-10-01T13:28:00Z">
            <w:r w:rsidR="003712C3" w:rsidDel="00DE302B">
              <w:rPr>
                <w:webHidden/>
              </w:rPr>
              <w:delText>8</w:delText>
            </w:r>
          </w:del>
          <w:r w:rsidR="003712C3">
            <w:rPr>
              <w:webHidden/>
            </w:rPr>
            <w:fldChar w:fldCharType="end"/>
          </w:r>
          <w:r>
            <w:fldChar w:fldCharType="end"/>
          </w:r>
        </w:p>
        <w:p w14:paraId="633FBE85" w14:textId="2DD7C4E4"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"_Toc178584639"</w:instrText>
          </w:r>
          <w:r>
            <w:fldChar w:fldCharType="separate"/>
          </w:r>
          <w:r w:rsidR="003712C3" w:rsidRPr="00215CA3">
            <w:rPr>
              <w:rStyle w:val="Hyperlink"/>
              <w:noProof/>
            </w:rPr>
            <w:t>I recently emailed ANACC reporting Assessments</w:t>
          </w:r>
          <w:r w:rsidR="00F360A6">
            <w:rPr>
              <w:rStyle w:val="Hyperlink"/>
              <w:noProof/>
            </w:rPr>
            <w:t xml:space="preserve"> -</w:t>
          </w:r>
          <w:r w:rsidR="003712C3" w:rsidRPr="00215CA3">
            <w:rPr>
              <w:rStyle w:val="Hyperlink"/>
              <w:noProof/>
            </w:rPr>
            <w:t xml:space="preserve"> </w:t>
          </w:r>
          <w:r w:rsidR="00F360A6">
            <w:rPr>
              <w:rStyle w:val="Hyperlink"/>
              <w:noProof/>
            </w:rPr>
            <w:t>w</w:t>
          </w:r>
          <w:r w:rsidR="003712C3" w:rsidRPr="00215CA3">
            <w:rPr>
              <w:rStyle w:val="Hyperlink"/>
              <w:noProof/>
            </w:rPr>
            <w:t>hat is the normal responding time?</w:t>
          </w:r>
          <w:r w:rsidR="003712C3">
            <w:rPr>
              <w:noProof/>
              <w:webHidden/>
            </w:rPr>
            <w:tab/>
          </w:r>
          <w:r w:rsidR="003712C3">
            <w:rPr>
              <w:noProof/>
              <w:webHidden/>
            </w:rPr>
            <w:fldChar w:fldCharType="begin"/>
          </w:r>
          <w:r w:rsidR="003712C3">
            <w:rPr>
              <w:noProof/>
              <w:webHidden/>
            </w:rPr>
            <w:instrText xml:space="preserve"> PAGEREF _Toc178584639 \h </w:instrText>
          </w:r>
          <w:r w:rsidR="003712C3">
            <w:rPr>
              <w:noProof/>
              <w:webHidden/>
            </w:rPr>
          </w:r>
          <w:r w:rsidR="003712C3">
            <w:rPr>
              <w:noProof/>
              <w:webHidden/>
            </w:rPr>
            <w:fldChar w:fldCharType="separate"/>
          </w:r>
          <w:ins w:id="50" w:author="OCALLAGHAN, James" w:date="2024-10-01T13:28:00Z">
            <w:r w:rsidR="00DE302B">
              <w:rPr>
                <w:noProof/>
                <w:webHidden/>
              </w:rPr>
              <w:t>9</w:t>
            </w:r>
          </w:ins>
          <w:del w:id="51" w:author="OCALLAGHAN, James" w:date="2024-10-01T13:28:00Z">
            <w:r w:rsidR="003712C3" w:rsidDel="00DE302B">
              <w:rPr>
                <w:noProof/>
                <w:webHidden/>
              </w:rPr>
              <w:delText>8</w:delText>
            </w:r>
          </w:del>
          <w:r w:rsidR="003712C3">
            <w:rPr>
              <w:noProof/>
              <w:webHidden/>
            </w:rPr>
            <w:fldChar w:fldCharType="end"/>
          </w:r>
          <w:r>
            <w:rPr>
              <w:noProof/>
            </w:rPr>
            <w:fldChar w:fldCharType="end"/>
          </w:r>
        </w:p>
        <w:p w14:paraId="1F7CD8A6" w14:textId="49A91E24"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"_Toc178584640"</w:instrText>
          </w:r>
          <w:r>
            <w:fldChar w:fldCharType="separate"/>
          </w:r>
          <w:r w:rsidR="003712C3" w:rsidRPr="00215CA3">
            <w:rPr>
              <w:rStyle w:val="Hyperlink"/>
              <w:noProof/>
            </w:rPr>
            <w:t>If a care stream employee has a hybrid role with partial lifestyle work and direct care work and the enterprise agreement maps to the aged care award under a Schedule B.2, are they determined as a personal care worker?</w:t>
          </w:r>
          <w:r w:rsidR="003712C3">
            <w:rPr>
              <w:noProof/>
              <w:webHidden/>
            </w:rPr>
            <w:tab/>
          </w:r>
          <w:r w:rsidR="003712C3">
            <w:rPr>
              <w:noProof/>
              <w:webHidden/>
            </w:rPr>
            <w:fldChar w:fldCharType="begin"/>
          </w:r>
          <w:r w:rsidR="003712C3">
            <w:rPr>
              <w:noProof/>
              <w:webHidden/>
            </w:rPr>
            <w:instrText xml:space="preserve"> PAGEREF _Toc178584640 \h </w:instrText>
          </w:r>
          <w:r w:rsidR="003712C3">
            <w:rPr>
              <w:noProof/>
              <w:webHidden/>
            </w:rPr>
          </w:r>
          <w:r w:rsidR="003712C3">
            <w:rPr>
              <w:noProof/>
              <w:webHidden/>
            </w:rPr>
            <w:fldChar w:fldCharType="separate"/>
          </w:r>
          <w:ins w:id="52" w:author="OCALLAGHAN, James" w:date="2024-10-01T13:28:00Z">
            <w:r w:rsidR="00DE302B">
              <w:rPr>
                <w:noProof/>
                <w:webHidden/>
              </w:rPr>
              <w:t>9</w:t>
            </w:r>
          </w:ins>
          <w:del w:id="53" w:author="OCALLAGHAN, James" w:date="2024-10-01T13:28:00Z">
            <w:r w:rsidR="003712C3" w:rsidDel="00DE302B">
              <w:rPr>
                <w:noProof/>
                <w:webHidden/>
              </w:rPr>
              <w:delText>8</w:delText>
            </w:r>
          </w:del>
          <w:r w:rsidR="003712C3">
            <w:rPr>
              <w:noProof/>
              <w:webHidden/>
            </w:rPr>
            <w:fldChar w:fldCharType="end"/>
          </w:r>
          <w:r>
            <w:rPr>
              <w:noProof/>
            </w:rPr>
            <w:fldChar w:fldCharType="end"/>
          </w:r>
        </w:p>
        <w:p w14:paraId="1390141A" w14:textId="77F63792" w:rsidR="003712C3" w:rsidRDefault="00C52E86">
          <w:pPr>
            <w:pStyle w:val="TOC2"/>
            <w:rPr>
              <w:rFonts w:asciiTheme="minorHAnsi" w:eastAsiaTheme="minorEastAsia" w:hAnsiTheme="minorHAnsi" w:cstheme="minorBidi"/>
              <w:b w:val="0"/>
              <w:bCs w:val="0"/>
              <w:kern w:val="2"/>
              <w:sz w:val="22"/>
              <w:szCs w:val="22"/>
              <w:lang w:eastAsia="en-AU"/>
              <w14:ligatures w14:val="standardContextual"/>
            </w:rPr>
          </w:pPr>
          <w:r>
            <w:fldChar w:fldCharType="begin"/>
          </w:r>
          <w:r>
            <w:instrText>HYPERLINK \l "_Toc178584641"</w:instrText>
          </w:r>
          <w:r>
            <w:fldChar w:fldCharType="separate"/>
          </w:r>
          <w:r w:rsidR="003712C3" w:rsidRPr="00215CA3">
            <w:rPr>
              <w:rStyle w:val="Hyperlink"/>
            </w:rPr>
            <w:t>Other</w:t>
          </w:r>
          <w:r w:rsidR="003712C3">
            <w:rPr>
              <w:webHidden/>
            </w:rPr>
            <w:tab/>
          </w:r>
          <w:r w:rsidR="003712C3">
            <w:rPr>
              <w:webHidden/>
            </w:rPr>
            <w:fldChar w:fldCharType="begin"/>
          </w:r>
          <w:r w:rsidR="003712C3">
            <w:rPr>
              <w:webHidden/>
            </w:rPr>
            <w:instrText xml:space="preserve"> PAGEREF _Toc178584641 \h </w:instrText>
          </w:r>
          <w:r w:rsidR="003712C3">
            <w:rPr>
              <w:webHidden/>
            </w:rPr>
          </w:r>
          <w:r w:rsidR="003712C3">
            <w:rPr>
              <w:webHidden/>
            </w:rPr>
            <w:fldChar w:fldCharType="separate"/>
          </w:r>
          <w:ins w:id="54" w:author="OCALLAGHAN, James" w:date="2024-10-01T13:28:00Z">
            <w:r w:rsidR="00DE302B">
              <w:rPr>
                <w:webHidden/>
              </w:rPr>
              <w:t>10</w:t>
            </w:r>
          </w:ins>
          <w:del w:id="55" w:author="OCALLAGHAN, James" w:date="2024-10-01T13:28:00Z">
            <w:r w:rsidR="003712C3" w:rsidDel="00DE302B">
              <w:rPr>
                <w:webHidden/>
              </w:rPr>
              <w:delText>9</w:delText>
            </w:r>
          </w:del>
          <w:r w:rsidR="003712C3">
            <w:rPr>
              <w:webHidden/>
            </w:rPr>
            <w:fldChar w:fldCharType="end"/>
          </w:r>
          <w:r>
            <w:fldChar w:fldCharType="end"/>
          </w:r>
        </w:p>
        <w:p w14:paraId="195FDAFA" w14:textId="3BBEDCD7"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"_Toc178584642"</w:instrText>
          </w:r>
          <w:r>
            <w:fldChar w:fldCharType="separate"/>
          </w:r>
          <w:r w:rsidR="003712C3" w:rsidRPr="00215CA3">
            <w:rPr>
              <w:rStyle w:val="Hyperlink"/>
              <w:noProof/>
            </w:rPr>
            <w:t>Why do we need to keep reporting regularly if we always have an RN 24/7?</w:t>
          </w:r>
          <w:r w:rsidR="003712C3">
            <w:rPr>
              <w:noProof/>
              <w:webHidden/>
            </w:rPr>
            <w:tab/>
          </w:r>
          <w:r w:rsidR="003712C3">
            <w:rPr>
              <w:noProof/>
              <w:webHidden/>
            </w:rPr>
            <w:fldChar w:fldCharType="begin"/>
          </w:r>
          <w:r w:rsidR="003712C3">
            <w:rPr>
              <w:noProof/>
              <w:webHidden/>
            </w:rPr>
            <w:instrText xml:space="preserve"> PAGEREF _Toc178584642 \h </w:instrText>
          </w:r>
          <w:r w:rsidR="003712C3">
            <w:rPr>
              <w:noProof/>
              <w:webHidden/>
            </w:rPr>
          </w:r>
          <w:r w:rsidR="003712C3">
            <w:rPr>
              <w:noProof/>
              <w:webHidden/>
            </w:rPr>
            <w:fldChar w:fldCharType="separate"/>
          </w:r>
          <w:ins w:id="56" w:author="OCALLAGHAN, James" w:date="2024-10-01T13:28:00Z">
            <w:r w:rsidR="00DE302B">
              <w:rPr>
                <w:noProof/>
                <w:webHidden/>
              </w:rPr>
              <w:t>10</w:t>
            </w:r>
          </w:ins>
          <w:del w:id="57" w:author="OCALLAGHAN, James" w:date="2024-10-01T13:28:00Z">
            <w:r w:rsidR="003712C3" w:rsidDel="00DE302B">
              <w:rPr>
                <w:noProof/>
                <w:webHidden/>
              </w:rPr>
              <w:delText>9</w:delText>
            </w:r>
          </w:del>
          <w:r w:rsidR="003712C3">
            <w:rPr>
              <w:noProof/>
              <w:webHidden/>
            </w:rPr>
            <w:fldChar w:fldCharType="end"/>
          </w:r>
          <w:r>
            <w:rPr>
              <w:noProof/>
            </w:rPr>
            <w:fldChar w:fldCharType="end"/>
          </w:r>
        </w:p>
        <w:p w14:paraId="0D605EC6" w14:textId="242B073D"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"_Toc178584643"</w:instrText>
          </w:r>
          <w:r>
            <w:fldChar w:fldCharType="separate"/>
          </w:r>
          <w:r w:rsidR="003712C3" w:rsidRPr="00215CA3">
            <w:rPr>
              <w:rStyle w:val="Hyperlink"/>
              <w:noProof/>
            </w:rPr>
            <w:t>Is the commonwealth grant for GO6557 Aged Care Residential Nurse's Payment (applied separately on grant connect) categorised as Care Income - Subsidies and Supplements (Commonwealth) in the ACFR?</w:t>
          </w:r>
          <w:r w:rsidR="003712C3">
            <w:rPr>
              <w:noProof/>
              <w:webHidden/>
            </w:rPr>
            <w:tab/>
          </w:r>
          <w:r w:rsidR="003712C3">
            <w:rPr>
              <w:noProof/>
              <w:webHidden/>
            </w:rPr>
            <w:fldChar w:fldCharType="begin"/>
          </w:r>
          <w:r w:rsidR="003712C3">
            <w:rPr>
              <w:noProof/>
              <w:webHidden/>
            </w:rPr>
            <w:instrText xml:space="preserve"> PAGEREF _Toc178584643 \h </w:instrText>
          </w:r>
          <w:r w:rsidR="003712C3">
            <w:rPr>
              <w:noProof/>
              <w:webHidden/>
            </w:rPr>
          </w:r>
          <w:r w:rsidR="003712C3">
            <w:rPr>
              <w:noProof/>
              <w:webHidden/>
            </w:rPr>
            <w:fldChar w:fldCharType="separate"/>
          </w:r>
          <w:ins w:id="58" w:author="OCALLAGHAN, James" w:date="2024-10-01T13:28:00Z">
            <w:r w:rsidR="00DE302B">
              <w:rPr>
                <w:noProof/>
                <w:webHidden/>
              </w:rPr>
              <w:t>10</w:t>
            </w:r>
          </w:ins>
          <w:del w:id="59" w:author="OCALLAGHAN, James" w:date="2024-10-01T13:28:00Z">
            <w:r w:rsidR="003712C3" w:rsidDel="00DE302B">
              <w:rPr>
                <w:noProof/>
                <w:webHidden/>
              </w:rPr>
              <w:delText>9</w:delText>
            </w:r>
          </w:del>
          <w:r w:rsidR="003712C3">
            <w:rPr>
              <w:noProof/>
              <w:webHidden/>
            </w:rPr>
            <w:fldChar w:fldCharType="end"/>
          </w:r>
          <w:r>
            <w:rPr>
              <w:noProof/>
            </w:rPr>
            <w:fldChar w:fldCharType="end"/>
          </w:r>
        </w:p>
        <w:p w14:paraId="45207D03" w14:textId="21C16E8D" w:rsidR="003712C3" w:rsidRDefault="00C52E86">
          <w:pPr>
            <w:pStyle w:val="TOC3"/>
            <w:rPr>
              <w:rFonts w:asciiTheme="minorHAnsi" w:eastAsiaTheme="minorEastAsia" w:hAnsiTheme="minorHAnsi" w:cstheme="minorBidi"/>
              <w:noProof/>
              <w:kern w:val="2"/>
              <w:sz w:val="22"/>
              <w:szCs w:val="22"/>
              <w:lang w:eastAsia="en-AU"/>
              <w14:ligatures w14:val="standardContextual"/>
            </w:rPr>
          </w:pPr>
          <w:r>
            <w:fldChar w:fldCharType="begin"/>
          </w:r>
          <w:r>
            <w:instrText>HYPERLINK \l "_Toc178584644"</w:instrText>
          </w:r>
          <w:r>
            <w:fldChar w:fldCharType="separate"/>
          </w:r>
          <w:r w:rsidR="003712C3" w:rsidRPr="00215CA3">
            <w:rPr>
              <w:rStyle w:val="Hyperlink"/>
              <w:noProof/>
            </w:rPr>
            <w:t>How are the Quality Indicators ratings calculated?</w:t>
          </w:r>
          <w:r w:rsidR="003712C3">
            <w:rPr>
              <w:noProof/>
              <w:webHidden/>
            </w:rPr>
            <w:tab/>
          </w:r>
          <w:r w:rsidR="003712C3">
            <w:rPr>
              <w:noProof/>
              <w:webHidden/>
            </w:rPr>
            <w:fldChar w:fldCharType="begin"/>
          </w:r>
          <w:r w:rsidR="003712C3">
            <w:rPr>
              <w:noProof/>
              <w:webHidden/>
            </w:rPr>
            <w:instrText xml:space="preserve"> PAGEREF _Toc178584644 \h </w:instrText>
          </w:r>
          <w:r w:rsidR="003712C3">
            <w:rPr>
              <w:noProof/>
              <w:webHidden/>
            </w:rPr>
          </w:r>
          <w:r w:rsidR="003712C3">
            <w:rPr>
              <w:noProof/>
              <w:webHidden/>
            </w:rPr>
            <w:fldChar w:fldCharType="separate"/>
          </w:r>
          <w:ins w:id="60" w:author="OCALLAGHAN, James" w:date="2024-10-01T13:28:00Z">
            <w:r w:rsidR="00DE302B">
              <w:rPr>
                <w:noProof/>
                <w:webHidden/>
              </w:rPr>
              <w:t>10</w:t>
            </w:r>
          </w:ins>
          <w:del w:id="61" w:author="OCALLAGHAN, James" w:date="2024-10-01T13:28:00Z">
            <w:r w:rsidR="003712C3" w:rsidDel="00DE302B">
              <w:rPr>
                <w:noProof/>
                <w:webHidden/>
              </w:rPr>
              <w:delText>9</w:delText>
            </w:r>
          </w:del>
          <w:r w:rsidR="003712C3">
            <w:rPr>
              <w:noProof/>
              <w:webHidden/>
            </w:rPr>
            <w:fldChar w:fldCharType="end"/>
          </w:r>
          <w:r>
            <w:rPr>
              <w:noProof/>
            </w:rPr>
            <w:fldChar w:fldCharType="end"/>
          </w:r>
        </w:p>
        <w:p w14:paraId="16DE5A84" w14:textId="3DD53A9D" w:rsidR="003712C3" w:rsidRDefault="003712C3">
          <w:r>
            <w:rPr>
              <w:b/>
              <w:bCs/>
              <w:noProof/>
            </w:rPr>
            <w:fldChar w:fldCharType="end"/>
          </w:r>
        </w:p>
      </w:sdtContent>
    </w:sdt>
    <w:p w14:paraId="575D3F42" w14:textId="77777777" w:rsidR="002564D1" w:rsidRDefault="002564D1" w:rsidP="00D91C5C">
      <w:pPr>
        <w:spacing w:before="0" w:after="0" w:line="240" w:lineRule="auto"/>
      </w:pPr>
    </w:p>
    <w:p w14:paraId="1886D65C" w14:textId="77777777" w:rsidR="002564D1" w:rsidRDefault="002564D1" w:rsidP="00D91C5C">
      <w:pPr>
        <w:spacing w:before="0" w:after="0" w:line="240" w:lineRule="auto"/>
      </w:pPr>
    </w:p>
    <w:p w14:paraId="6BC57F3D" w14:textId="77777777" w:rsidR="002564D1" w:rsidRDefault="002564D1" w:rsidP="00D91C5C">
      <w:pPr>
        <w:spacing w:before="0" w:after="0" w:line="240" w:lineRule="auto"/>
      </w:pPr>
    </w:p>
    <w:p w14:paraId="4C43D875" w14:textId="77777777" w:rsidR="002564D1" w:rsidRDefault="002564D1" w:rsidP="00753C31">
      <w:pPr>
        <w:spacing w:before="0" w:after="0" w:line="240" w:lineRule="auto"/>
        <w:jc w:val="right"/>
      </w:pPr>
    </w:p>
    <w:p w14:paraId="03BE14CB" w14:textId="77777777" w:rsidR="002564D1" w:rsidRDefault="002564D1" w:rsidP="00D91C5C">
      <w:pPr>
        <w:spacing w:before="0" w:after="0" w:line="240" w:lineRule="auto"/>
      </w:pPr>
    </w:p>
    <w:p w14:paraId="0FD3B235" w14:textId="0D6EA879" w:rsidR="002564D1" w:rsidRDefault="002564D1" w:rsidP="00D91C5C">
      <w:pPr>
        <w:spacing w:before="0" w:after="0" w:line="240" w:lineRule="auto"/>
      </w:pPr>
    </w:p>
    <w:p w14:paraId="03D3E372" w14:textId="77777777" w:rsidR="002564D1" w:rsidRDefault="002564D1" w:rsidP="00D91C5C">
      <w:pPr>
        <w:spacing w:before="0" w:after="0" w:line="240" w:lineRule="auto"/>
      </w:pPr>
    </w:p>
    <w:p w14:paraId="665EAFD0" w14:textId="77777777" w:rsidR="002564D1" w:rsidRDefault="002564D1" w:rsidP="00D91C5C">
      <w:pPr>
        <w:spacing w:before="0" w:after="0" w:line="240" w:lineRule="auto"/>
      </w:pPr>
    </w:p>
    <w:p w14:paraId="78E6C6F3" w14:textId="77777777" w:rsidR="002564D1" w:rsidRDefault="002564D1" w:rsidP="00D91C5C">
      <w:pPr>
        <w:spacing w:before="0" w:after="0" w:line="240" w:lineRule="auto"/>
      </w:pPr>
    </w:p>
    <w:p w14:paraId="0D020604" w14:textId="77777777" w:rsidR="00950D7E" w:rsidRDefault="00950D7E" w:rsidP="00D91C5C">
      <w:pPr>
        <w:spacing w:before="0" w:after="0" w:line="240" w:lineRule="auto"/>
      </w:pPr>
    </w:p>
    <w:p w14:paraId="5FB07546" w14:textId="77777777" w:rsidR="00950D7E" w:rsidRDefault="00950D7E" w:rsidP="00D91C5C">
      <w:pPr>
        <w:spacing w:before="0" w:after="0" w:line="240" w:lineRule="auto"/>
      </w:pPr>
    </w:p>
    <w:p w14:paraId="6D137A72" w14:textId="77777777" w:rsidR="00950D7E" w:rsidRDefault="00950D7E" w:rsidP="00D91C5C">
      <w:pPr>
        <w:spacing w:before="0" w:after="0" w:line="240" w:lineRule="auto"/>
      </w:pPr>
    </w:p>
    <w:p w14:paraId="55FA145E" w14:textId="77777777" w:rsidR="00143208" w:rsidRDefault="00143208" w:rsidP="00D91C5C">
      <w:pPr>
        <w:spacing w:before="0" w:after="0" w:line="240" w:lineRule="auto"/>
      </w:pPr>
    </w:p>
    <w:p w14:paraId="07D1854C" w14:textId="77777777" w:rsidR="001C59E8" w:rsidRDefault="001C59E8" w:rsidP="00D91C5C">
      <w:pPr>
        <w:spacing w:before="0" w:after="0" w:line="240" w:lineRule="auto"/>
      </w:pPr>
    </w:p>
    <w:p w14:paraId="54930136" w14:textId="77777777" w:rsidR="001C59E8" w:rsidRDefault="001C59E8" w:rsidP="00D91C5C">
      <w:pPr>
        <w:spacing w:before="0" w:after="0" w:line="240" w:lineRule="auto"/>
      </w:pPr>
    </w:p>
    <w:p w14:paraId="17196842" w14:textId="77777777" w:rsidR="00431FAE" w:rsidRDefault="00431FAE" w:rsidP="00D91C5C">
      <w:pPr>
        <w:spacing w:before="0" w:after="0" w:line="240" w:lineRule="auto"/>
      </w:pPr>
    </w:p>
    <w:p w14:paraId="533E7725" w14:textId="77777777" w:rsidR="00431FAE" w:rsidRDefault="00431FAE" w:rsidP="00D91C5C">
      <w:pPr>
        <w:spacing w:before="0" w:after="0" w:line="240" w:lineRule="auto"/>
      </w:pPr>
    </w:p>
    <w:p w14:paraId="3B1CDBA0" w14:textId="77777777" w:rsidR="001C59E8" w:rsidRDefault="001C59E8" w:rsidP="00D91C5C">
      <w:pPr>
        <w:spacing w:before="0" w:after="0" w:line="240" w:lineRule="auto"/>
      </w:pPr>
    </w:p>
    <w:p w14:paraId="3C763B32" w14:textId="77777777" w:rsidR="00DD75D2" w:rsidRDefault="00DD75D2" w:rsidP="00D91C5C">
      <w:pPr>
        <w:spacing w:before="0" w:after="0" w:line="240" w:lineRule="auto"/>
      </w:pPr>
    </w:p>
    <w:p w14:paraId="36AE9C32" w14:textId="77777777" w:rsidR="00DD75D2" w:rsidRDefault="00DD75D2" w:rsidP="00D91C5C">
      <w:pPr>
        <w:spacing w:before="0" w:after="0" w:line="240" w:lineRule="auto"/>
      </w:pPr>
    </w:p>
    <w:p w14:paraId="3784B090" w14:textId="77777777" w:rsidR="00DD75D2" w:rsidRDefault="00DD75D2" w:rsidP="00D91C5C">
      <w:pPr>
        <w:spacing w:before="0" w:after="0" w:line="240" w:lineRule="auto"/>
      </w:pPr>
    </w:p>
    <w:p w14:paraId="2C1288ED" w14:textId="77777777" w:rsidR="00DD75D2" w:rsidRDefault="00DD75D2" w:rsidP="00D91C5C">
      <w:pPr>
        <w:spacing w:before="0" w:after="0" w:line="240" w:lineRule="auto"/>
      </w:pPr>
    </w:p>
    <w:p w14:paraId="176CEFCB" w14:textId="77777777" w:rsidR="00DD75D2" w:rsidRDefault="00DD75D2" w:rsidP="00D91C5C">
      <w:pPr>
        <w:spacing w:before="0" w:after="0" w:line="240" w:lineRule="auto"/>
      </w:pPr>
    </w:p>
    <w:p w14:paraId="160E5F58" w14:textId="77777777" w:rsidR="00DD75D2" w:rsidRDefault="00DD75D2" w:rsidP="00D91C5C">
      <w:pPr>
        <w:spacing w:before="0" w:after="0" w:line="240" w:lineRule="auto"/>
      </w:pPr>
    </w:p>
    <w:p w14:paraId="04CC3D78" w14:textId="77777777" w:rsidR="00143208" w:rsidRDefault="00143208" w:rsidP="00D91C5C">
      <w:pPr>
        <w:spacing w:before="0" w:after="0" w:line="240" w:lineRule="auto"/>
      </w:pPr>
    </w:p>
    <w:p w14:paraId="6B57646F" w14:textId="77777777" w:rsidR="00753C31" w:rsidRDefault="00753C31" w:rsidP="00D91C5C">
      <w:pPr>
        <w:spacing w:before="0" w:after="0" w:line="240" w:lineRule="auto"/>
      </w:pPr>
    </w:p>
    <w:p w14:paraId="147FB19C" w14:textId="77777777" w:rsidR="00143208" w:rsidRDefault="00143208" w:rsidP="00430762">
      <w:pPr>
        <w:spacing w:before="0" w:after="0" w:line="240" w:lineRule="auto"/>
        <w:ind w:firstLine="720"/>
      </w:pPr>
    </w:p>
    <w:p w14:paraId="1BA4166A" w14:textId="77777777" w:rsidR="0062093B" w:rsidRDefault="0062093B" w:rsidP="00430762">
      <w:pPr>
        <w:spacing w:before="0" w:after="0" w:line="240" w:lineRule="auto"/>
        <w:ind w:firstLine="720"/>
      </w:pPr>
    </w:p>
    <w:p w14:paraId="07CD301E" w14:textId="77777777" w:rsidR="0062093B" w:rsidRDefault="0062093B" w:rsidP="00430762">
      <w:pPr>
        <w:spacing w:before="0" w:after="0" w:line="240" w:lineRule="auto"/>
        <w:ind w:firstLine="720"/>
      </w:pPr>
    </w:p>
    <w:p w14:paraId="19DD0A59" w14:textId="77777777" w:rsidR="0062093B" w:rsidRDefault="0062093B" w:rsidP="00430762">
      <w:pPr>
        <w:spacing w:before="0" w:after="0" w:line="240" w:lineRule="auto"/>
        <w:ind w:firstLine="720"/>
      </w:pPr>
    </w:p>
    <w:p w14:paraId="2C4492AB" w14:textId="77777777" w:rsidR="0062093B" w:rsidRDefault="0062093B" w:rsidP="00430762">
      <w:pPr>
        <w:spacing w:before="0" w:after="0" w:line="240" w:lineRule="auto"/>
        <w:ind w:firstLine="720"/>
      </w:pPr>
    </w:p>
    <w:p w14:paraId="27CC439F" w14:textId="77777777" w:rsidR="0062093B" w:rsidRDefault="0062093B" w:rsidP="00430762">
      <w:pPr>
        <w:spacing w:before="0" w:after="0" w:line="240" w:lineRule="auto"/>
        <w:ind w:firstLine="720"/>
      </w:pPr>
    </w:p>
    <w:p w14:paraId="3CA15C56" w14:textId="77777777" w:rsidR="00940BC4" w:rsidRPr="00090A3D" w:rsidRDefault="00940BC4" w:rsidP="00997CE7">
      <w:pPr>
        <w:rPr>
          <w:rFonts w:asciiTheme="minorHAnsi" w:hAnsiTheme="minorHAnsi" w:cstheme="minorHAnsi"/>
          <w:b/>
          <w:bCs/>
          <w:sz w:val="22"/>
          <w:szCs w:val="22"/>
        </w:rPr>
      </w:pPr>
    </w:p>
    <w:p w14:paraId="57441687" w14:textId="0495746D" w:rsidR="00997CE7" w:rsidRDefault="00997CE7" w:rsidP="00061121">
      <w:pPr>
        <w:pStyle w:val="Heading2"/>
      </w:pPr>
      <w:bookmarkStart w:id="62" w:name="_Toc171432839"/>
      <w:bookmarkStart w:id="63" w:name="_Toc178584604"/>
      <w:bookmarkStart w:id="64" w:name="_Toc178584617"/>
      <w:r w:rsidRPr="00090A3D">
        <w:lastRenderedPageBreak/>
        <w:t>General</w:t>
      </w:r>
      <w:bookmarkEnd w:id="62"/>
      <w:bookmarkEnd w:id="63"/>
      <w:bookmarkEnd w:id="64"/>
      <w:r w:rsidRPr="00090A3D">
        <w:t xml:space="preserve"> </w:t>
      </w:r>
    </w:p>
    <w:p w14:paraId="51878C93" w14:textId="09CD9166" w:rsidR="00753C31" w:rsidRDefault="00E1206D" w:rsidP="00753C31">
      <w:pPr>
        <w:pStyle w:val="Heading3"/>
      </w:pPr>
      <w:bookmarkStart w:id="65" w:name="_Toc178584618"/>
      <w:r>
        <w:t xml:space="preserve">Can the department </w:t>
      </w:r>
      <w:r w:rsidR="00FC34E2">
        <w:t xml:space="preserve">consider modifying the complexity of the data </w:t>
      </w:r>
      <w:r w:rsidR="0041242E">
        <w:t>it requests</w:t>
      </w:r>
      <w:r w:rsidR="00FC34E2">
        <w:t xml:space="preserve"> </w:t>
      </w:r>
      <w:r w:rsidR="0041242E">
        <w:t>so the data provided is accurate and of high quality?</w:t>
      </w:r>
      <w:bookmarkEnd w:id="65"/>
    </w:p>
    <w:p w14:paraId="4A0C59F2" w14:textId="617B691E" w:rsidR="007D0516" w:rsidRDefault="00061121" w:rsidP="007D0516">
      <w:pPr>
        <w:rPr>
          <w:highlight w:val="yellow"/>
        </w:rPr>
      </w:pPr>
      <w:r>
        <w:t>We are</w:t>
      </w:r>
      <w:r w:rsidR="007638C8">
        <w:t xml:space="preserve"> </w:t>
      </w:r>
      <w:r w:rsidR="007F409D">
        <w:t xml:space="preserve">looking at ways </w:t>
      </w:r>
      <w:r w:rsidR="002E790D">
        <w:t>to streamline fin</w:t>
      </w:r>
      <w:r w:rsidR="00E54365">
        <w:t>ancial</w:t>
      </w:r>
      <w:r w:rsidR="002E790D">
        <w:t xml:space="preserve"> rep</w:t>
      </w:r>
      <w:r w:rsidR="00E54365">
        <w:t>o</w:t>
      </w:r>
      <w:r w:rsidR="002E790D">
        <w:t>rting</w:t>
      </w:r>
      <w:r w:rsidR="00972FCE">
        <w:t xml:space="preserve"> and </w:t>
      </w:r>
      <w:r>
        <w:t xml:space="preserve">reduce </w:t>
      </w:r>
      <w:r w:rsidR="00E8028F">
        <w:t xml:space="preserve">the </w:t>
      </w:r>
      <w:r w:rsidR="003B218F">
        <w:t xml:space="preserve">administrative burden </w:t>
      </w:r>
      <w:r>
        <w:t xml:space="preserve">for providers. We will update our website and communicate with the sector ahead of </w:t>
      </w:r>
      <w:r w:rsidR="00F360A6">
        <w:t xml:space="preserve">any future </w:t>
      </w:r>
      <w:r>
        <w:t>changes</w:t>
      </w:r>
      <w:r w:rsidR="00F360A6" w:rsidRPr="00F360A6">
        <w:t xml:space="preserve"> </w:t>
      </w:r>
      <w:r w:rsidR="00F360A6">
        <w:t>and work with the sector to ensure providers understand reporting requirements and can submit high quality data</w:t>
      </w:r>
      <w:r>
        <w:t>.</w:t>
      </w:r>
      <w:r w:rsidR="00A16408">
        <w:t xml:space="preserve"> </w:t>
      </w:r>
    </w:p>
    <w:p w14:paraId="114AC58B" w14:textId="0AC59F65" w:rsidR="00E1206D" w:rsidRDefault="00E1206D" w:rsidP="00753C31">
      <w:pPr>
        <w:pStyle w:val="Heading3"/>
      </w:pPr>
      <w:bookmarkStart w:id="66" w:name="_Toc178584619"/>
      <w:r>
        <w:t xml:space="preserve">Can the department consider </w:t>
      </w:r>
      <w:r w:rsidR="00DD75D2">
        <w:t>extending the lodgement deadline for each Q</w:t>
      </w:r>
      <w:r w:rsidR="00AB141E">
        <w:t xml:space="preserve">uarterly </w:t>
      </w:r>
      <w:r w:rsidR="00DD75D2">
        <w:t>F</w:t>
      </w:r>
      <w:r w:rsidR="00AB141E">
        <w:t xml:space="preserve">inancial </w:t>
      </w:r>
      <w:r w:rsidR="00DD75D2">
        <w:t>R</w:t>
      </w:r>
      <w:r w:rsidR="00AB141E">
        <w:t>eport</w:t>
      </w:r>
      <w:r w:rsidR="001B0585">
        <w:t xml:space="preserve"> (QFR)</w:t>
      </w:r>
      <w:r w:rsidR="00DD75D2">
        <w:t xml:space="preserve"> by a month, to improve data quality?</w:t>
      </w:r>
      <w:bookmarkEnd w:id="66"/>
      <w:r w:rsidR="00DD75D2">
        <w:t xml:space="preserve"> </w:t>
      </w:r>
    </w:p>
    <w:p w14:paraId="7884519A" w14:textId="3D5787C1" w:rsidR="00562634" w:rsidRDefault="00F360A6" w:rsidP="0016424A">
      <w:pPr>
        <w:rPr>
          <w:rStyle w:val="normaltextrun"/>
          <w:rFonts w:cs="Arial"/>
          <w:color w:val="000000"/>
          <w:shd w:val="clear" w:color="auto" w:fill="FFFFFF"/>
        </w:rPr>
      </w:pPr>
      <w:r>
        <w:rPr>
          <w:rStyle w:val="normaltextrun"/>
          <w:rFonts w:cs="Arial"/>
          <w:color w:val="000000"/>
          <w:shd w:val="clear" w:color="auto" w:fill="FFFFFF"/>
        </w:rPr>
        <w:t xml:space="preserve">QFR lodgement dates are set out in legislation and the Department is </w:t>
      </w:r>
      <w:r w:rsidR="001B0585">
        <w:rPr>
          <w:rStyle w:val="normaltextrun"/>
          <w:rFonts w:cs="Arial"/>
          <w:color w:val="000000"/>
          <w:shd w:val="clear" w:color="auto" w:fill="FFFFFF"/>
        </w:rPr>
        <w:t>not currently planning to extend the submissions deadlines. We recognise that some providers experience difficulties in reporting data within existing QFR deadlines</w:t>
      </w:r>
      <w:r w:rsidR="00184680">
        <w:rPr>
          <w:rStyle w:val="normaltextrun"/>
          <w:rFonts w:cs="Arial"/>
          <w:color w:val="000000"/>
          <w:shd w:val="clear" w:color="auto" w:fill="FFFFFF"/>
        </w:rPr>
        <w:t xml:space="preserve">, and where there are extenuating circumstances that prevent timely </w:t>
      </w:r>
      <w:proofErr w:type="gramStart"/>
      <w:r w:rsidR="00184680">
        <w:rPr>
          <w:rStyle w:val="normaltextrun"/>
          <w:rFonts w:cs="Arial"/>
          <w:color w:val="000000"/>
          <w:shd w:val="clear" w:color="auto" w:fill="FFFFFF"/>
        </w:rPr>
        <w:t>submissions</w:t>
      </w:r>
      <w:proofErr w:type="gramEnd"/>
      <w:r w:rsidR="00184680">
        <w:rPr>
          <w:rStyle w:val="normaltextrun"/>
          <w:rFonts w:cs="Arial"/>
          <w:color w:val="000000"/>
          <w:shd w:val="clear" w:color="auto" w:fill="FFFFFF"/>
        </w:rPr>
        <w:t xml:space="preserve"> the Commission is able to take these circumstances into account in determining compliance.</w:t>
      </w:r>
      <w:r w:rsidR="001B0585">
        <w:rPr>
          <w:rStyle w:val="normaltextrun"/>
          <w:rFonts w:cs="Arial"/>
          <w:color w:val="000000"/>
          <w:shd w:val="clear" w:color="auto" w:fill="FFFFFF"/>
        </w:rPr>
        <w:t xml:space="preserve"> The current QFR due dates enable timely analysis of the sector’s financial performance and viability. The current dates also ensures </w:t>
      </w:r>
      <w:r w:rsidR="00562634">
        <w:rPr>
          <w:rStyle w:val="normaltextrun"/>
          <w:rFonts w:cs="Arial"/>
          <w:color w:val="000000"/>
          <w:shd w:val="clear" w:color="auto" w:fill="FFFFFF"/>
        </w:rPr>
        <w:t xml:space="preserve">information feeds into STAR ratings for residential aged care services each quarter. </w:t>
      </w:r>
    </w:p>
    <w:p w14:paraId="518251FE" w14:textId="186F83AF" w:rsidR="00FC1B0E" w:rsidRDefault="00FC1B0E" w:rsidP="00DD75D2">
      <w:pPr>
        <w:pStyle w:val="Heading3"/>
      </w:pPr>
      <w:bookmarkStart w:id="67" w:name="_Toc178584620"/>
      <w:r>
        <w:t xml:space="preserve">Most of </w:t>
      </w:r>
      <w:r w:rsidR="5B88E005">
        <w:t xml:space="preserve">the </w:t>
      </w:r>
      <w:r>
        <w:t xml:space="preserve">information </w:t>
      </w:r>
      <w:r w:rsidR="4CCC9DC5">
        <w:t>ha</w:t>
      </w:r>
      <w:r w:rsidR="322B1E88">
        <w:t>s</w:t>
      </w:r>
      <w:r>
        <w:t xml:space="preserve"> been reported through the quarterly report</w:t>
      </w:r>
      <w:r w:rsidR="23F55DF1">
        <w:t>.</w:t>
      </w:r>
      <w:r w:rsidR="4CCC9DC5">
        <w:t xml:space="preserve"> </w:t>
      </w:r>
      <w:r w:rsidR="453D9EAB">
        <w:t>W</w:t>
      </w:r>
      <w:r w:rsidR="4CCC9DC5">
        <w:t>hy</w:t>
      </w:r>
      <w:r>
        <w:t xml:space="preserve"> </w:t>
      </w:r>
      <w:r w:rsidR="0FA31B59">
        <w:t>do</w:t>
      </w:r>
      <w:r>
        <w:t xml:space="preserve"> we need to submit an annual one?</w:t>
      </w:r>
      <w:bookmarkEnd w:id="67"/>
    </w:p>
    <w:p w14:paraId="4BFA4B85" w14:textId="0526EC5F" w:rsidR="00DD75D2" w:rsidRPr="00077E98" w:rsidRDefault="002E39D3" w:rsidP="00DD75D2">
      <w:pPr>
        <w:rPr>
          <w:rStyle w:val="eop"/>
          <w:rFonts w:cs="Arial"/>
          <w:color w:val="000000" w:themeColor="text1"/>
        </w:rPr>
      </w:pPr>
      <w:r w:rsidRPr="00077E98">
        <w:rPr>
          <w:rStyle w:val="normaltextrun"/>
          <w:rFonts w:cs="Arial"/>
          <w:color w:val="000000"/>
          <w:shd w:val="clear" w:color="auto" w:fill="FFFFFF"/>
        </w:rPr>
        <w:t xml:space="preserve">The </w:t>
      </w:r>
      <w:r w:rsidR="007278F4">
        <w:rPr>
          <w:rStyle w:val="normaltextrun"/>
          <w:rFonts w:cs="Arial"/>
          <w:color w:val="000000"/>
          <w:shd w:val="clear" w:color="auto" w:fill="FFFFFF"/>
        </w:rPr>
        <w:t>Aged Care Financial Report (</w:t>
      </w:r>
      <w:r w:rsidR="00767D0E">
        <w:rPr>
          <w:rStyle w:val="normaltextrun"/>
          <w:rFonts w:cs="Arial"/>
          <w:color w:val="000000"/>
          <w:shd w:val="clear" w:color="auto" w:fill="FFFFFF"/>
        </w:rPr>
        <w:t>ACFR</w:t>
      </w:r>
      <w:r w:rsidR="007278F4">
        <w:rPr>
          <w:rStyle w:val="normaltextrun"/>
          <w:rFonts w:cs="Arial"/>
          <w:color w:val="000000"/>
          <w:shd w:val="clear" w:color="auto" w:fill="FFFFFF"/>
        </w:rPr>
        <w:t xml:space="preserve">) </w:t>
      </w:r>
      <w:r w:rsidR="00767D0E">
        <w:rPr>
          <w:rStyle w:val="normaltextrun"/>
          <w:rFonts w:cs="Arial"/>
          <w:color w:val="000000"/>
          <w:shd w:val="clear" w:color="auto" w:fill="FFFFFF"/>
        </w:rPr>
        <w:t xml:space="preserve"> is more comprehensive </w:t>
      </w:r>
      <w:r w:rsidR="006421D9">
        <w:rPr>
          <w:rStyle w:val="normaltextrun"/>
          <w:rFonts w:cs="Arial"/>
          <w:color w:val="000000"/>
          <w:shd w:val="clear" w:color="auto" w:fill="FFFFFF"/>
        </w:rPr>
        <w:t xml:space="preserve">than </w:t>
      </w:r>
      <w:r w:rsidR="00520B58">
        <w:rPr>
          <w:rStyle w:val="normaltextrun"/>
          <w:rFonts w:cs="Arial"/>
          <w:color w:val="000000"/>
          <w:shd w:val="clear" w:color="auto" w:fill="FFFFFF"/>
        </w:rPr>
        <w:t xml:space="preserve">the </w:t>
      </w:r>
      <w:r w:rsidRPr="00077E98">
        <w:rPr>
          <w:rStyle w:val="normaltextrun"/>
          <w:rFonts w:cs="Arial"/>
          <w:color w:val="000000"/>
          <w:shd w:val="clear" w:color="auto" w:fill="FFFFFF"/>
        </w:rPr>
        <w:t xml:space="preserve">QFR </w:t>
      </w:r>
      <w:r w:rsidR="006421D9">
        <w:rPr>
          <w:rStyle w:val="normaltextrun"/>
          <w:rFonts w:cs="Arial"/>
          <w:color w:val="000000"/>
          <w:shd w:val="clear" w:color="auto" w:fill="FFFFFF"/>
        </w:rPr>
        <w:t xml:space="preserve">in terms of </w:t>
      </w:r>
      <w:r w:rsidR="00A56936">
        <w:rPr>
          <w:rStyle w:val="normaltextrun"/>
          <w:rFonts w:cs="Arial"/>
          <w:color w:val="000000"/>
          <w:shd w:val="clear" w:color="auto" w:fill="FFFFFF"/>
        </w:rPr>
        <w:t xml:space="preserve">reporting coverage. For </w:t>
      </w:r>
      <w:r w:rsidRPr="00077E98">
        <w:rPr>
          <w:rStyle w:val="normaltextrun"/>
          <w:rFonts w:cs="Arial"/>
          <w:color w:val="000000"/>
          <w:shd w:val="clear" w:color="auto" w:fill="FFFFFF"/>
        </w:rPr>
        <w:t>example</w:t>
      </w:r>
      <w:r w:rsidR="00A56936">
        <w:rPr>
          <w:rStyle w:val="normaltextrun"/>
          <w:rFonts w:cs="Arial"/>
          <w:color w:val="000000"/>
          <w:shd w:val="clear" w:color="auto" w:fill="FFFFFF"/>
        </w:rPr>
        <w:t>,</w:t>
      </w:r>
      <w:r w:rsidRPr="00077E98">
        <w:rPr>
          <w:rStyle w:val="normaltextrun"/>
          <w:rFonts w:cs="Arial"/>
          <w:color w:val="000000"/>
          <w:shd w:val="clear" w:color="auto" w:fill="FFFFFF"/>
        </w:rPr>
        <w:t xml:space="preserve"> the ACFR collects financial statement data at the Parent Entity level.</w:t>
      </w:r>
      <w:r w:rsidR="00A56936">
        <w:rPr>
          <w:rStyle w:val="normaltextrun"/>
          <w:rFonts w:cs="Arial"/>
          <w:color w:val="000000"/>
          <w:shd w:val="clear" w:color="auto" w:fill="FFFFFF"/>
        </w:rPr>
        <w:t xml:space="preserve"> The ACFR also </w:t>
      </w:r>
      <w:r w:rsidR="00E649AD">
        <w:rPr>
          <w:rStyle w:val="normaltextrun"/>
          <w:rFonts w:cs="Arial"/>
          <w:color w:val="000000"/>
          <w:shd w:val="clear" w:color="auto" w:fill="FFFFFF"/>
        </w:rPr>
        <w:t xml:space="preserve">allows providers to report end-of-year financial transactions </w:t>
      </w:r>
      <w:r w:rsidR="000575E5">
        <w:rPr>
          <w:rStyle w:val="normaltextrun"/>
          <w:rFonts w:cs="Arial"/>
          <w:color w:val="000000"/>
          <w:shd w:val="clear" w:color="auto" w:fill="FFFFFF"/>
        </w:rPr>
        <w:t xml:space="preserve">that </w:t>
      </w:r>
      <w:r w:rsidR="00DB0DEC">
        <w:rPr>
          <w:rStyle w:val="normaltextrun"/>
          <w:rFonts w:cs="Arial"/>
          <w:color w:val="000000"/>
          <w:shd w:val="clear" w:color="auto" w:fill="FFFFFF"/>
        </w:rPr>
        <w:t>were</w:t>
      </w:r>
      <w:r w:rsidR="000575E5">
        <w:rPr>
          <w:rStyle w:val="normaltextrun"/>
          <w:rFonts w:cs="Arial"/>
          <w:color w:val="000000"/>
          <w:shd w:val="clear" w:color="auto" w:fill="FFFFFF"/>
        </w:rPr>
        <w:t xml:space="preserve"> not </w:t>
      </w:r>
      <w:r w:rsidR="00DB0DEC">
        <w:rPr>
          <w:rStyle w:val="normaltextrun"/>
          <w:rFonts w:cs="Arial"/>
          <w:color w:val="000000"/>
          <w:shd w:val="clear" w:color="auto" w:fill="FFFFFF"/>
        </w:rPr>
        <w:t>reported</w:t>
      </w:r>
      <w:r w:rsidR="000575E5">
        <w:rPr>
          <w:rStyle w:val="normaltextrun"/>
          <w:rFonts w:cs="Arial"/>
          <w:color w:val="000000"/>
          <w:shd w:val="clear" w:color="auto" w:fill="FFFFFF"/>
        </w:rPr>
        <w:t xml:space="preserve"> within the </w:t>
      </w:r>
      <w:r w:rsidR="00E77E60">
        <w:rPr>
          <w:rStyle w:val="normaltextrun"/>
          <w:rFonts w:cs="Arial"/>
          <w:color w:val="000000"/>
          <w:shd w:val="clear" w:color="auto" w:fill="FFFFFF"/>
        </w:rPr>
        <w:t>legislated five</w:t>
      </w:r>
      <w:r w:rsidR="001A4556">
        <w:rPr>
          <w:rStyle w:val="normaltextrun"/>
          <w:rFonts w:cs="Arial"/>
          <w:color w:val="000000"/>
          <w:shd w:val="clear" w:color="auto" w:fill="FFFFFF"/>
        </w:rPr>
        <w:t>-</w:t>
      </w:r>
      <w:r w:rsidR="00E77E60">
        <w:rPr>
          <w:rStyle w:val="normaltextrun"/>
          <w:rFonts w:cs="Arial"/>
          <w:color w:val="000000"/>
          <w:shd w:val="clear" w:color="auto" w:fill="FFFFFF"/>
        </w:rPr>
        <w:t xml:space="preserve">week </w:t>
      </w:r>
      <w:r w:rsidR="00060F5B">
        <w:rPr>
          <w:rStyle w:val="normaltextrun"/>
          <w:rFonts w:cs="Arial"/>
          <w:color w:val="000000"/>
          <w:shd w:val="clear" w:color="auto" w:fill="FFFFFF"/>
        </w:rPr>
        <w:t xml:space="preserve">QFR submission </w:t>
      </w:r>
      <w:r w:rsidR="00F75B70">
        <w:rPr>
          <w:rStyle w:val="normaltextrun"/>
          <w:rFonts w:cs="Arial"/>
          <w:color w:val="000000"/>
          <w:shd w:val="clear" w:color="auto" w:fill="FFFFFF"/>
        </w:rPr>
        <w:t>period.</w:t>
      </w:r>
    </w:p>
    <w:p w14:paraId="756F8055" w14:textId="50ECB856" w:rsidR="004D42B7" w:rsidRDefault="007278F4" w:rsidP="00DD75D2">
      <w:pPr>
        <w:pStyle w:val="Heading3"/>
      </w:pPr>
      <w:bookmarkStart w:id="68" w:name="_Toc178584621"/>
      <w:bookmarkStart w:id="69" w:name="_Hlk178603825"/>
      <w:r>
        <w:t>When there is no change to data since the last Quarterly Financial Report/Aged Care Financial Report, do I have to submit it again?</w:t>
      </w:r>
      <w:bookmarkEnd w:id="68"/>
      <w:r>
        <w:t xml:space="preserve"> </w:t>
      </w:r>
    </w:p>
    <w:p w14:paraId="5A3DE9CE" w14:textId="7F7A8DC9" w:rsidR="00C26353" w:rsidRDefault="00C26353" w:rsidP="00C26353">
      <w:r>
        <w:t xml:space="preserve">Each QFR and Aged Care Financial Report ACFR is a stand-alone reporting period and requires information to be submitted. In the event there is no change to an individual data item from the previous quarter or financial year, the information still needs to </w:t>
      </w:r>
      <w:r w:rsidR="00767512">
        <w:t xml:space="preserve">be </w:t>
      </w:r>
      <w:r>
        <w:t xml:space="preserve">submitted for the current quarter or financial year. </w:t>
      </w:r>
    </w:p>
    <w:p w14:paraId="29C6BB59" w14:textId="0EEDF789" w:rsidR="00C26353" w:rsidRDefault="00C26353" w:rsidP="00C26353">
      <w:pPr>
        <w:rPr>
          <w:rFonts w:ascii="Calibri" w:hAnsi="Calibri"/>
          <w:sz w:val="22"/>
          <w:szCs w:val="22"/>
        </w:rPr>
      </w:pPr>
      <w:r>
        <w:t>If all data items are the same as the previous quarter or financial year as the provider did not provide any care and services during the quarter or financial year, they are to inform Forms Administration via email (</w:t>
      </w:r>
      <w:hyperlink r:id="rId12" w:history="1">
        <w:r>
          <w:rPr>
            <w:rStyle w:val="Hyperlink"/>
          </w:rPr>
          <w:t>health@formsadministration.com.au</w:t>
        </w:r>
      </w:hyperlink>
      <w:r>
        <w:t>) or phone (02) 4403 0640, that they are not required to submit a QFR or ACFR as they did not deliver care and services in the reporting period.</w:t>
      </w:r>
    </w:p>
    <w:p w14:paraId="55D52B88" w14:textId="38C32491" w:rsidR="00776748" w:rsidRDefault="00F94CB7" w:rsidP="00DD75D2">
      <w:pPr>
        <w:pStyle w:val="Heading3"/>
      </w:pPr>
      <w:bookmarkStart w:id="70" w:name="_Toc178584622"/>
      <w:bookmarkEnd w:id="69"/>
      <w:r>
        <w:lastRenderedPageBreak/>
        <w:t>How can the department expect us to complete this additional reporting when administration is increasingly time consuming and costly</w:t>
      </w:r>
      <w:r w:rsidR="00520B58">
        <w:t>?</w:t>
      </w:r>
      <w:bookmarkEnd w:id="70"/>
      <w:r>
        <w:t xml:space="preserve"> </w:t>
      </w:r>
    </w:p>
    <w:p w14:paraId="4192E382" w14:textId="067F0103" w:rsidR="00DD75D2" w:rsidRPr="00C07DDA" w:rsidRDefault="00EB7CE6" w:rsidP="00776748">
      <w:r>
        <w:t xml:space="preserve">Administration </w:t>
      </w:r>
      <w:r w:rsidR="009B082A">
        <w:t>costs are covered under existing funding streams. For residential aged care, the Independent Health and Aged Care Pricing Authority (IHACPA) considers all costs reported in the ACFR when reaching its recommended AN-ACC price for the financial year.</w:t>
      </w:r>
      <w:r>
        <w:t xml:space="preserve"> </w:t>
      </w:r>
    </w:p>
    <w:p w14:paraId="69319928" w14:textId="29136546" w:rsidR="00DD75D2" w:rsidRPr="00DD75D2" w:rsidRDefault="00EB7CE6" w:rsidP="00DD75D2">
      <w:r>
        <w:t>Further details of the costing process are available on</w:t>
      </w:r>
      <w:r w:rsidR="00520B58">
        <w:t xml:space="preserve"> the IHACPA</w:t>
      </w:r>
      <w:r>
        <w:t xml:space="preserve"> </w:t>
      </w:r>
      <w:hyperlink r:id="rId13">
        <w:r w:rsidRPr="5AFF368D">
          <w:rPr>
            <w:rStyle w:val="Hyperlink"/>
            <w:color w:val="4472C4" w:themeColor="accent1"/>
          </w:rPr>
          <w:t>website</w:t>
        </w:r>
      </w:hyperlink>
      <w:r>
        <w:t>.</w:t>
      </w:r>
      <w:r w:rsidR="5E686772">
        <w:t xml:space="preserve"> For the Home Care Packages Program, providers can charge a</w:t>
      </w:r>
      <w:r w:rsidR="00E36339">
        <w:t xml:space="preserve">gainst package management </w:t>
      </w:r>
      <w:r w:rsidR="006864E9">
        <w:t>to cover</w:t>
      </w:r>
      <w:r w:rsidR="00E555FB">
        <w:t xml:space="preserve"> the costs of </w:t>
      </w:r>
      <w:r w:rsidR="00D6606D">
        <w:t>complying with reporting requirements.</w:t>
      </w:r>
      <w:r>
        <w:t xml:space="preserve"> </w:t>
      </w:r>
    </w:p>
    <w:p w14:paraId="325FB0A3" w14:textId="598CA72C" w:rsidR="00FC1B0E" w:rsidRDefault="00502996" w:rsidP="00DD75D2">
      <w:pPr>
        <w:pStyle w:val="Heading3"/>
      </w:pPr>
      <w:bookmarkStart w:id="71" w:name="_Toc178584623"/>
      <w:r>
        <w:t xml:space="preserve">When will we be provided with an update on </w:t>
      </w:r>
      <w:r w:rsidR="005B235E">
        <w:t>these</w:t>
      </w:r>
      <w:r>
        <w:t xml:space="preserve"> intelligence/processes?</w:t>
      </w:r>
      <w:bookmarkEnd w:id="71"/>
    </w:p>
    <w:p w14:paraId="2BE2EF33" w14:textId="49931656" w:rsidR="00DD75D2" w:rsidRPr="0016424A" w:rsidRDefault="00A864AD" w:rsidP="00DD75D2">
      <w:pPr>
        <w:rPr>
          <w:rFonts w:cs="Arial"/>
        </w:rPr>
      </w:pPr>
      <w:r w:rsidRPr="00077E98">
        <w:rPr>
          <w:rStyle w:val="normaltextrun"/>
          <w:rFonts w:cs="Arial"/>
          <w:color w:val="000000"/>
          <w:shd w:val="clear" w:color="auto" w:fill="FFFFFF"/>
        </w:rPr>
        <w:t>The department continuously look</w:t>
      </w:r>
      <w:r w:rsidR="0F2B8A2F" w:rsidRPr="6C3F454D">
        <w:rPr>
          <w:rStyle w:val="normaltextrun"/>
          <w:rFonts w:cs="Arial"/>
          <w:color w:val="000000" w:themeColor="text1"/>
        </w:rPr>
        <w:t>s</w:t>
      </w:r>
      <w:r w:rsidRPr="00077E98">
        <w:rPr>
          <w:rStyle w:val="normaltextrun"/>
          <w:rFonts w:cs="Arial"/>
          <w:color w:val="000000"/>
          <w:shd w:val="clear" w:color="auto" w:fill="FFFFFF"/>
        </w:rPr>
        <w:t xml:space="preserve"> at ways </w:t>
      </w:r>
      <w:r w:rsidR="00580B4F" w:rsidRPr="33449EDE">
        <w:rPr>
          <w:rStyle w:val="normaltextrun"/>
          <w:rFonts w:cs="Arial"/>
          <w:color w:val="000000" w:themeColor="text1"/>
        </w:rPr>
        <w:t>to improve data</w:t>
      </w:r>
      <w:r w:rsidRPr="33449EDE">
        <w:rPr>
          <w:rStyle w:val="normaltextrun"/>
          <w:rFonts w:cs="Arial"/>
          <w:color w:val="000000" w:themeColor="text1"/>
        </w:rPr>
        <w:t xml:space="preserve"> </w:t>
      </w:r>
      <w:r w:rsidRPr="00077E98">
        <w:rPr>
          <w:rStyle w:val="normaltextrun"/>
          <w:rFonts w:cs="Arial"/>
          <w:color w:val="000000"/>
          <w:shd w:val="clear" w:color="auto" w:fill="FFFFFF"/>
        </w:rPr>
        <w:t>quality assurance process</w:t>
      </w:r>
      <w:r w:rsidR="00580B4F" w:rsidRPr="6C3F454D">
        <w:rPr>
          <w:rStyle w:val="normaltextrun"/>
          <w:rFonts w:cs="Arial"/>
          <w:color w:val="000000" w:themeColor="text1"/>
        </w:rPr>
        <w:t>es</w:t>
      </w:r>
      <w:r w:rsidRPr="00077E98">
        <w:rPr>
          <w:rStyle w:val="normaltextrun"/>
          <w:rFonts w:cs="Arial"/>
          <w:color w:val="000000"/>
          <w:shd w:val="clear" w:color="auto" w:fill="FFFFFF"/>
        </w:rPr>
        <w:t>, including how previous intelligence can be leveraged to reduce the instances of providers being followed up. </w:t>
      </w:r>
      <w:r w:rsidR="00520B58">
        <w:rPr>
          <w:rStyle w:val="normaltextrun"/>
          <w:rFonts w:cs="Arial"/>
          <w:color w:val="000000"/>
          <w:shd w:val="clear" w:color="auto" w:fill="FFFFFF"/>
        </w:rPr>
        <w:t xml:space="preserve">We will continue to provide updates on quality assurance processes in future webinars. </w:t>
      </w:r>
    </w:p>
    <w:p w14:paraId="6B2F6B4D" w14:textId="69BD0F81" w:rsidR="00914717" w:rsidRDefault="00DD7BEF" w:rsidP="00DD75D2">
      <w:pPr>
        <w:pStyle w:val="Heading3"/>
      </w:pPr>
      <w:bookmarkStart w:id="72" w:name="_Toc178584624"/>
      <w:r>
        <w:t>What is the</w:t>
      </w:r>
      <w:r w:rsidR="00914717">
        <w:t xml:space="preserve"> difference in values compared to the prior quarter</w:t>
      </w:r>
      <w:r>
        <w:t>?</w:t>
      </w:r>
      <w:r w:rsidR="00914717">
        <w:t xml:space="preserve"> What are the acceptable </w:t>
      </w:r>
      <w:r w:rsidR="00045121">
        <w:t>percentage</w:t>
      </w:r>
      <w:r w:rsidR="00914717">
        <w:t xml:space="preserve"> limits?</w:t>
      </w:r>
      <w:bookmarkEnd w:id="72"/>
    </w:p>
    <w:p w14:paraId="094CBB38" w14:textId="27BB1AEB" w:rsidR="00DD7BEF" w:rsidRPr="00DD7BEF" w:rsidRDefault="00DD7BEF" w:rsidP="00DD7BEF">
      <w:r>
        <w:t xml:space="preserve">We do not publish the acceptable limits for validation parameters as these change per reporting period. </w:t>
      </w:r>
    </w:p>
    <w:p w14:paraId="1531188E" w14:textId="73C0F316" w:rsidR="00DD7BEF" w:rsidRPr="00730E9A" w:rsidRDefault="10515042" w:rsidP="67CB9F1E">
      <w:pPr>
        <w:spacing w:before="0" w:after="0"/>
        <w:rPr>
          <w:rFonts w:eastAsia="Aptos" w:cs="Arial"/>
          <w:color w:val="000000" w:themeColor="text1"/>
        </w:rPr>
      </w:pPr>
      <w:r w:rsidRPr="1146674F">
        <w:rPr>
          <w:rFonts w:eastAsia="Aptos" w:cs="Arial"/>
          <w:color w:val="000000" w:themeColor="text1"/>
        </w:rPr>
        <w:t xml:space="preserve">For Residential Care Labour Costs and Hours, data validation types </w:t>
      </w:r>
      <w:r w:rsidR="00730E9A" w:rsidRPr="1146674F">
        <w:rPr>
          <w:rFonts w:eastAsia="Aptos" w:cs="Arial"/>
          <w:color w:val="000000" w:themeColor="text1"/>
        </w:rPr>
        <w:t>are</w:t>
      </w:r>
      <w:r w:rsidRPr="1146674F">
        <w:rPr>
          <w:rFonts w:eastAsia="Aptos" w:cs="Arial"/>
          <w:color w:val="000000" w:themeColor="text1"/>
        </w:rPr>
        <w:t xml:space="preserve"> outlined in the </w:t>
      </w:r>
      <w:hyperlink r:id="rId14">
        <w:r w:rsidRPr="00045121">
          <w:rPr>
            <w:rStyle w:val="Hyperlink"/>
            <w:rFonts w:eastAsia="Aptos" w:cs="Arial"/>
            <w:color w:val="4472C4" w:themeColor="accent1"/>
          </w:rPr>
          <w:t>Residential Care Labour Costs and Hours Data Validation Guide.</w:t>
        </w:r>
      </w:hyperlink>
      <w:r w:rsidRPr="00045121">
        <w:rPr>
          <w:rFonts w:eastAsia="Aptos" w:cs="Arial"/>
          <w:color w:val="4472C4" w:themeColor="accent1"/>
        </w:rPr>
        <w:t xml:space="preserve"> </w:t>
      </w:r>
      <w:r w:rsidRPr="1146674F">
        <w:rPr>
          <w:rFonts w:eastAsia="Aptos" w:cs="Arial"/>
          <w:color w:val="000000" w:themeColor="text1"/>
        </w:rPr>
        <w:t xml:space="preserve">There are two data validations which compare </w:t>
      </w:r>
      <w:r w:rsidR="00DD7BEF">
        <w:rPr>
          <w:rFonts w:eastAsia="Aptos" w:cs="Arial"/>
          <w:color w:val="000000" w:themeColor="text1"/>
        </w:rPr>
        <w:t>Registered Nurse (RN)</w:t>
      </w:r>
      <w:r w:rsidRPr="1146674F">
        <w:rPr>
          <w:rFonts w:eastAsia="Aptos" w:cs="Arial"/>
          <w:color w:val="000000" w:themeColor="text1"/>
        </w:rPr>
        <w:t xml:space="preserve"> and Direct Care Minutes with the prior quarter (page 12). The remaining </w:t>
      </w:r>
      <w:r w:rsidR="5922CF8B" w:rsidRPr="1146674F">
        <w:rPr>
          <w:rFonts w:eastAsia="Aptos" w:cs="Arial"/>
          <w:color w:val="000000" w:themeColor="text1"/>
        </w:rPr>
        <w:t>validations</w:t>
      </w:r>
      <w:r w:rsidRPr="1146674F">
        <w:rPr>
          <w:rFonts w:eastAsia="Aptos" w:cs="Arial"/>
          <w:color w:val="000000" w:themeColor="text1"/>
        </w:rPr>
        <w:t xml:space="preserve"> queries are due to data entries being higher or lower than expected, with your prior quarter value provided for context. </w:t>
      </w:r>
    </w:p>
    <w:p w14:paraId="4E3AFA85" w14:textId="5F57B9F6" w:rsidR="46F62D4A" w:rsidRDefault="00753C31" w:rsidP="0096683A">
      <w:pPr>
        <w:pStyle w:val="Heading3"/>
      </w:pPr>
      <w:bookmarkStart w:id="73" w:name="_Toc178584625"/>
      <w:r>
        <w:t>What is the best way to report Workforce Surge Team h</w:t>
      </w:r>
      <w:r w:rsidR="002D5F56">
        <w:t>ou</w:t>
      </w:r>
      <w:r>
        <w:t>rs</w:t>
      </w:r>
      <w:r w:rsidR="000B3BB0">
        <w:t>?</w:t>
      </w:r>
      <w:bookmarkEnd w:id="73"/>
    </w:p>
    <w:p w14:paraId="446CF71E" w14:textId="56889A7E" w:rsidR="007111A1" w:rsidRDefault="4444F707" w:rsidP="5AFF368D">
      <w:pPr>
        <w:rPr>
          <w:rFonts w:eastAsia="Arial" w:cs="Arial"/>
        </w:rPr>
      </w:pPr>
      <w:r w:rsidRPr="1146674F">
        <w:rPr>
          <w:rFonts w:eastAsia="Arial" w:cs="Arial"/>
        </w:rPr>
        <w:t xml:space="preserve">Surge workforce provided by the department should be included in the </w:t>
      </w:r>
      <w:r w:rsidR="000B3BB0">
        <w:rPr>
          <w:rFonts w:eastAsia="Arial" w:cs="Arial"/>
        </w:rPr>
        <w:t>‘</w:t>
      </w:r>
      <w:r w:rsidRPr="1146674F">
        <w:rPr>
          <w:rFonts w:eastAsia="Arial" w:cs="Arial"/>
        </w:rPr>
        <w:t>reported hours of care delivery</w:t>
      </w:r>
      <w:r w:rsidR="000B3BB0">
        <w:rPr>
          <w:rFonts w:eastAsia="Arial" w:cs="Arial"/>
        </w:rPr>
        <w:t>’</w:t>
      </w:r>
      <w:r w:rsidRPr="1146674F">
        <w:rPr>
          <w:rFonts w:eastAsia="Arial" w:cs="Arial"/>
        </w:rPr>
        <w:t>. As</w:t>
      </w:r>
      <w:r w:rsidR="000B3BB0">
        <w:rPr>
          <w:rFonts w:eastAsia="Arial" w:cs="Arial"/>
        </w:rPr>
        <w:t xml:space="preserve"> costs are covered by the department</w:t>
      </w:r>
      <w:r w:rsidRPr="1146674F">
        <w:rPr>
          <w:rFonts w:eastAsia="Arial" w:cs="Arial"/>
        </w:rPr>
        <w:t xml:space="preserve"> there </w:t>
      </w:r>
      <w:r w:rsidR="00830526">
        <w:rPr>
          <w:rFonts w:eastAsia="Arial" w:cs="Arial"/>
        </w:rPr>
        <w:t>is</w:t>
      </w:r>
      <w:r w:rsidRPr="1146674F">
        <w:rPr>
          <w:rFonts w:eastAsia="Arial" w:cs="Arial"/>
        </w:rPr>
        <w:t xml:space="preserve"> no corresponding expenditur</w:t>
      </w:r>
      <w:r w:rsidR="000B3BB0">
        <w:rPr>
          <w:rFonts w:eastAsia="Arial" w:cs="Arial"/>
        </w:rPr>
        <w:t>e. T</w:t>
      </w:r>
      <w:r w:rsidRPr="1146674F">
        <w:rPr>
          <w:rFonts w:eastAsia="Arial" w:cs="Arial"/>
        </w:rPr>
        <w:t xml:space="preserve">his </w:t>
      </w:r>
      <w:r w:rsidR="2F7F957F" w:rsidRPr="1146674F">
        <w:rPr>
          <w:rFonts w:eastAsia="Arial" w:cs="Arial"/>
        </w:rPr>
        <w:t xml:space="preserve">may </w:t>
      </w:r>
      <w:r w:rsidRPr="1146674F">
        <w:rPr>
          <w:rFonts w:eastAsia="Arial" w:cs="Arial"/>
        </w:rPr>
        <w:t xml:space="preserve">result in a data validation query. </w:t>
      </w:r>
      <w:r w:rsidR="00520B58">
        <w:rPr>
          <w:rFonts w:eastAsia="Arial" w:cs="Arial"/>
        </w:rPr>
        <w:t xml:space="preserve">If you receive an email query regarding this expenditure, please </w:t>
      </w:r>
      <w:r w:rsidRPr="1146674F">
        <w:rPr>
          <w:rFonts w:eastAsia="Arial" w:cs="Arial"/>
        </w:rPr>
        <w:t xml:space="preserve">respond to </w:t>
      </w:r>
      <w:r w:rsidR="00520B58">
        <w:rPr>
          <w:rFonts w:eastAsia="Arial" w:cs="Arial"/>
        </w:rPr>
        <w:t>the</w:t>
      </w:r>
      <w:r w:rsidRPr="1146674F">
        <w:rPr>
          <w:rFonts w:eastAsia="Arial" w:cs="Arial"/>
        </w:rPr>
        <w:t xml:space="preserve"> query in the given time,</w:t>
      </w:r>
      <w:r w:rsidR="00DD7BEF">
        <w:rPr>
          <w:rFonts w:eastAsia="Arial" w:cs="Arial"/>
        </w:rPr>
        <w:t xml:space="preserve"> to confirm</w:t>
      </w:r>
      <w:r w:rsidRPr="1146674F">
        <w:rPr>
          <w:rFonts w:eastAsia="Arial" w:cs="Arial"/>
        </w:rPr>
        <w:t xml:space="preserve"> the use of surge workforce/financial assistanc</w:t>
      </w:r>
      <w:r w:rsidR="00DD7BEF">
        <w:rPr>
          <w:rFonts w:eastAsia="Arial" w:cs="Arial"/>
        </w:rPr>
        <w:t xml:space="preserve">e. </w:t>
      </w:r>
    </w:p>
    <w:p w14:paraId="65538F22" w14:textId="799603BD" w:rsidR="00217AF9" w:rsidRDefault="00102E19" w:rsidP="0062093B">
      <w:pPr>
        <w:pStyle w:val="Heading3"/>
      </w:pPr>
      <w:bookmarkStart w:id="74" w:name="_Toc178584626"/>
      <w:r>
        <w:t>I understand</w:t>
      </w:r>
      <w:r w:rsidR="00520B58">
        <w:t xml:space="preserve"> the</w:t>
      </w:r>
      <w:r>
        <w:t xml:space="preserve"> A</w:t>
      </w:r>
      <w:r w:rsidR="00045121">
        <w:t xml:space="preserve">ged </w:t>
      </w:r>
      <w:r>
        <w:t>C</w:t>
      </w:r>
      <w:r w:rsidR="00045121">
        <w:t xml:space="preserve">are </w:t>
      </w:r>
      <w:r>
        <w:t>F</w:t>
      </w:r>
      <w:r w:rsidR="00045121">
        <w:t xml:space="preserve">inancial </w:t>
      </w:r>
      <w:r>
        <w:t>R</w:t>
      </w:r>
      <w:r w:rsidR="00045121">
        <w:t>eport</w:t>
      </w:r>
      <w:r>
        <w:t xml:space="preserve"> has final audited financials</w:t>
      </w:r>
      <w:r w:rsidR="00197F2E">
        <w:t>. Can’t</w:t>
      </w:r>
      <w:r>
        <w:t xml:space="preserve"> the hours for the 4 Q</w:t>
      </w:r>
      <w:r w:rsidR="00045121">
        <w:t xml:space="preserve">uarterly Financial </w:t>
      </w:r>
      <w:r>
        <w:t>R</w:t>
      </w:r>
      <w:r w:rsidR="00045121">
        <w:t>eports</w:t>
      </w:r>
      <w:r>
        <w:t xml:space="preserve"> just be added together?</w:t>
      </w:r>
      <w:bookmarkEnd w:id="74"/>
    </w:p>
    <w:p w14:paraId="0E3E4162" w14:textId="736C7F47" w:rsidR="000B3BB0" w:rsidRDefault="7395C039" w:rsidP="00753C31">
      <w:pPr>
        <w:rPr>
          <w:rFonts w:eastAsia="Arial" w:cs="Arial"/>
        </w:rPr>
      </w:pPr>
      <w:r w:rsidRPr="610AB7D3">
        <w:rPr>
          <w:rFonts w:eastAsia="Arial" w:cs="Arial"/>
        </w:rPr>
        <w:t>The data submitted in the QFR should</w:t>
      </w:r>
      <w:r w:rsidR="00745AC4">
        <w:rPr>
          <w:rFonts w:eastAsia="Arial" w:cs="Arial"/>
        </w:rPr>
        <w:t xml:space="preserve"> be consistent with </w:t>
      </w:r>
      <w:r w:rsidRPr="610AB7D3">
        <w:rPr>
          <w:rFonts w:eastAsia="Arial" w:cs="Arial"/>
        </w:rPr>
        <w:t>the ACFR submission</w:t>
      </w:r>
      <w:r w:rsidR="000B6AC9">
        <w:rPr>
          <w:rFonts w:eastAsia="Arial" w:cs="Arial"/>
        </w:rPr>
        <w:t>, but the reports are different</w:t>
      </w:r>
      <w:r w:rsidR="00CA317A">
        <w:rPr>
          <w:rFonts w:eastAsia="Arial" w:cs="Arial"/>
        </w:rPr>
        <w:t xml:space="preserve">. </w:t>
      </w:r>
      <w:r w:rsidR="000B6AC9">
        <w:rPr>
          <w:rFonts w:eastAsia="Arial" w:cs="Arial"/>
        </w:rPr>
        <w:t>T</w:t>
      </w:r>
      <w:r w:rsidRPr="610AB7D3">
        <w:rPr>
          <w:rFonts w:eastAsia="Arial" w:cs="Arial"/>
        </w:rPr>
        <w:t>here are certain circumstances where the data submitted will not match perfectly</w:t>
      </w:r>
      <w:r w:rsidR="000B3BB0">
        <w:rPr>
          <w:rFonts w:eastAsia="Arial" w:cs="Arial"/>
        </w:rPr>
        <w:t>. This can be due to:</w:t>
      </w:r>
    </w:p>
    <w:p w14:paraId="2720E937" w14:textId="7D28E60C" w:rsidR="000B3BB0" w:rsidRDefault="7395C039" w:rsidP="000B3BB0">
      <w:pPr>
        <w:pStyle w:val="ListParagraph"/>
        <w:numPr>
          <w:ilvl w:val="0"/>
          <w:numId w:val="35"/>
        </w:numPr>
        <w:rPr>
          <w:rFonts w:eastAsia="Arial" w:cs="Arial"/>
        </w:rPr>
      </w:pPr>
      <w:r w:rsidRPr="000B3BB0">
        <w:rPr>
          <w:rFonts w:eastAsia="Arial" w:cs="Arial"/>
        </w:rPr>
        <w:t xml:space="preserve">adjustments made in quarterly or annual reports, </w:t>
      </w:r>
    </w:p>
    <w:p w14:paraId="32661FE1" w14:textId="03D60B8D" w:rsidR="000B3BB0" w:rsidRDefault="7395C039" w:rsidP="000B3BB0">
      <w:pPr>
        <w:pStyle w:val="ListParagraph"/>
        <w:numPr>
          <w:ilvl w:val="0"/>
          <w:numId w:val="35"/>
        </w:numPr>
        <w:rPr>
          <w:rFonts w:eastAsia="Arial" w:cs="Arial"/>
        </w:rPr>
      </w:pPr>
      <w:r w:rsidRPr="000B3BB0">
        <w:rPr>
          <w:rFonts w:eastAsia="Arial" w:cs="Arial"/>
        </w:rPr>
        <w:t xml:space="preserve">accruals which may affect when expenses are recognised. </w:t>
      </w:r>
    </w:p>
    <w:p w14:paraId="1E01B9D4" w14:textId="77777777" w:rsidR="000B3BB0" w:rsidRDefault="000B3BB0" w:rsidP="000B3BB0">
      <w:pPr>
        <w:pStyle w:val="ListParagraph"/>
        <w:ind w:left="794"/>
        <w:rPr>
          <w:rFonts w:eastAsia="Arial" w:cs="Arial"/>
        </w:rPr>
      </w:pPr>
    </w:p>
    <w:p w14:paraId="286B32BD" w14:textId="31E5F52C" w:rsidR="000B3BB0" w:rsidRPr="000B3BB0" w:rsidRDefault="000B3BB0" w:rsidP="000B3BB0">
      <w:pPr>
        <w:rPr>
          <w:rFonts w:eastAsia="Arial" w:cs="Arial"/>
        </w:rPr>
      </w:pPr>
      <w:r w:rsidRPr="000B3BB0">
        <w:rPr>
          <w:rFonts w:eastAsia="Arial" w:cs="Arial"/>
        </w:rPr>
        <w:t xml:space="preserve">Not </w:t>
      </w:r>
      <w:r w:rsidR="7395C039" w:rsidRPr="000B3BB0">
        <w:rPr>
          <w:rFonts w:eastAsia="Arial" w:cs="Arial"/>
        </w:rPr>
        <w:t xml:space="preserve"> all sections of the QFR replicate the ACFR</w:t>
      </w:r>
      <w:r w:rsidRPr="000B3BB0">
        <w:rPr>
          <w:rFonts w:eastAsia="Arial" w:cs="Arial"/>
        </w:rPr>
        <w:t xml:space="preserve">. Some information is only collected in the ACFR. Providers should not adjust their ACFR submissions to reconcile them with their four previous QFRs. </w:t>
      </w:r>
    </w:p>
    <w:p w14:paraId="27A00119" w14:textId="4986E024" w:rsidR="00DD75D2" w:rsidRDefault="00DD75D2" w:rsidP="1146674F">
      <w:pPr>
        <w:pStyle w:val="Heading3"/>
      </w:pPr>
    </w:p>
    <w:p w14:paraId="00835206" w14:textId="77777777" w:rsidR="00C07DDA" w:rsidRDefault="00C07DDA" w:rsidP="00C07DDA"/>
    <w:p w14:paraId="7A1C109A" w14:textId="77777777" w:rsidR="00C07DDA" w:rsidRDefault="00C07DDA" w:rsidP="00C07DDA"/>
    <w:p w14:paraId="0385B1D2" w14:textId="77777777" w:rsidR="006A62CC" w:rsidRDefault="006A62CC" w:rsidP="006A62CC"/>
    <w:p w14:paraId="3938EEEE" w14:textId="1A6A9465" w:rsidR="00997CE7" w:rsidRPr="00997CE7" w:rsidRDefault="00997CE7" w:rsidP="00A736B0">
      <w:pPr>
        <w:pStyle w:val="Heading2"/>
      </w:pPr>
      <w:bookmarkStart w:id="75" w:name="_Toc171432858"/>
      <w:bookmarkStart w:id="76" w:name="_Toc178584605"/>
      <w:bookmarkStart w:id="77" w:name="_Toc178584627"/>
      <w:r w:rsidRPr="00997CE7">
        <w:t>Outbreak Management Expenses</w:t>
      </w:r>
      <w:bookmarkEnd w:id="75"/>
      <w:bookmarkEnd w:id="76"/>
      <w:bookmarkEnd w:id="77"/>
    </w:p>
    <w:p w14:paraId="2F37A44E" w14:textId="3742A269" w:rsidR="00DD75D2" w:rsidRDefault="00692457" w:rsidP="00DD75D2">
      <w:pPr>
        <w:pStyle w:val="Heading3"/>
      </w:pPr>
      <w:bookmarkStart w:id="78" w:name="_Toc178584628"/>
      <w:r>
        <w:t>Is there more information on outbreak management expense reporting?</w:t>
      </w:r>
      <w:bookmarkEnd w:id="78"/>
    </w:p>
    <w:p w14:paraId="1AA48D92" w14:textId="63A1C55E" w:rsidR="00A274A9" w:rsidRPr="00951A9B" w:rsidRDefault="00951A9B" w:rsidP="00951A9B">
      <w:pPr>
        <w:rPr>
          <w:color w:val="000000"/>
        </w:rPr>
      </w:pPr>
      <w:r>
        <w:rPr>
          <w:color w:val="000000"/>
        </w:rPr>
        <w:t>Frequently asked questions</w:t>
      </w:r>
      <w:r w:rsidRPr="00951A9B">
        <w:rPr>
          <w:color w:val="000000"/>
        </w:rPr>
        <w:t xml:space="preserve"> </w:t>
      </w:r>
      <w:r w:rsidR="00A274A9" w:rsidRPr="00951A9B">
        <w:rPr>
          <w:color w:val="000000"/>
        </w:rPr>
        <w:t>on outbreak man</w:t>
      </w:r>
      <w:r w:rsidR="00A274A9">
        <w:rPr>
          <w:color w:val="000000"/>
        </w:rPr>
        <w:t>a</w:t>
      </w:r>
      <w:r w:rsidR="00A274A9" w:rsidRPr="00951A9B">
        <w:rPr>
          <w:color w:val="000000"/>
        </w:rPr>
        <w:t>gement expense reporting are available</w:t>
      </w:r>
      <w:r w:rsidR="00A157EB">
        <w:rPr>
          <w:color w:val="000000"/>
        </w:rPr>
        <w:t xml:space="preserve"> </w:t>
      </w:r>
      <w:hyperlink r:id="rId15" w:history="1">
        <w:r w:rsidR="00A157EB" w:rsidRPr="00A157EB">
          <w:rPr>
            <w:rStyle w:val="Hyperlink"/>
            <w:color w:val="4472C4" w:themeColor="accent1"/>
          </w:rPr>
          <w:t>online</w:t>
        </w:r>
      </w:hyperlink>
      <w:r w:rsidR="00A157EB">
        <w:rPr>
          <w:color w:val="000000"/>
        </w:rPr>
        <w:t xml:space="preserve">. </w:t>
      </w:r>
    </w:p>
    <w:p w14:paraId="4D14519B" w14:textId="2E79F4B0" w:rsidR="009436FD" w:rsidRDefault="00EB0960" w:rsidP="00DD75D2">
      <w:pPr>
        <w:pStyle w:val="Heading3"/>
      </w:pPr>
      <w:bookmarkStart w:id="79" w:name="_Toc178584629"/>
      <w:r>
        <w:t xml:space="preserve">Should the purchase of </w:t>
      </w:r>
      <w:r w:rsidR="00E666D3">
        <w:t xml:space="preserve">rapid antigen tests </w:t>
      </w:r>
      <w:r w:rsidR="002D7BA8">
        <w:t xml:space="preserve">for visitors </w:t>
      </w:r>
      <w:r w:rsidR="00FB7F4B">
        <w:t xml:space="preserve">to </w:t>
      </w:r>
      <w:r w:rsidR="00C822B8">
        <w:t xml:space="preserve">aged care homes </w:t>
      </w:r>
      <w:r w:rsidR="008328E0">
        <w:t xml:space="preserve">only </w:t>
      </w:r>
      <w:r w:rsidR="00C822B8">
        <w:t xml:space="preserve">be </w:t>
      </w:r>
      <w:r w:rsidR="00901813">
        <w:t>reported if visitors are tested during an</w:t>
      </w:r>
      <w:r w:rsidR="009436FD">
        <w:t xml:space="preserve"> outbreak</w:t>
      </w:r>
      <w:r w:rsidR="00CD7C06">
        <w:t>?</w:t>
      </w:r>
      <w:bookmarkEnd w:id="79"/>
    </w:p>
    <w:p w14:paraId="6434383A" w14:textId="7103F883" w:rsidR="00DD75D2" w:rsidRPr="00077E98" w:rsidRDefault="00837404" w:rsidP="00976C3A">
      <w:r>
        <w:rPr>
          <w:color w:val="000000" w:themeColor="text1"/>
        </w:rPr>
        <w:t>Rapid</w:t>
      </w:r>
      <w:r w:rsidR="00781133" w:rsidRPr="1146674F">
        <w:rPr>
          <w:color w:val="000000" w:themeColor="text1"/>
        </w:rPr>
        <w:t xml:space="preserve"> antigen tests</w:t>
      </w:r>
      <w:r w:rsidR="00A02CA7" w:rsidRPr="1146674F">
        <w:rPr>
          <w:color w:val="000000" w:themeColor="text1"/>
        </w:rPr>
        <w:t xml:space="preserve"> (RATs)</w:t>
      </w:r>
      <w:r w:rsidR="008C2237" w:rsidRPr="1146674F">
        <w:rPr>
          <w:color w:val="000000" w:themeColor="text1"/>
        </w:rPr>
        <w:t xml:space="preserve"> sho</w:t>
      </w:r>
      <w:r w:rsidR="00755F95" w:rsidRPr="1146674F">
        <w:rPr>
          <w:color w:val="000000" w:themeColor="text1"/>
        </w:rPr>
        <w:t>uld be</w:t>
      </w:r>
      <w:r w:rsidR="00077E98" w:rsidRPr="1146674F">
        <w:rPr>
          <w:color w:val="000000" w:themeColor="text1"/>
        </w:rPr>
        <w:t xml:space="preserve"> included in the </w:t>
      </w:r>
      <w:r w:rsidR="000C7DE2">
        <w:rPr>
          <w:color w:val="000000" w:themeColor="text1"/>
        </w:rPr>
        <w:t>‘</w:t>
      </w:r>
      <w:r w:rsidR="00077E98" w:rsidRPr="1146674F">
        <w:rPr>
          <w:color w:val="000000" w:themeColor="text1"/>
        </w:rPr>
        <w:t xml:space="preserve">preventative </w:t>
      </w:r>
      <w:r w:rsidR="3912828C" w:rsidRPr="1146674F">
        <w:rPr>
          <w:color w:val="000000" w:themeColor="text1"/>
        </w:rPr>
        <w:t>measures</w:t>
      </w:r>
      <w:r w:rsidR="00077E98" w:rsidRPr="1146674F">
        <w:rPr>
          <w:color w:val="000000" w:themeColor="text1"/>
        </w:rPr>
        <w:t xml:space="preserve"> costs</w:t>
      </w:r>
      <w:r w:rsidR="000C7DE2">
        <w:rPr>
          <w:color w:val="000000" w:themeColor="text1"/>
        </w:rPr>
        <w:t>’</w:t>
      </w:r>
      <w:r w:rsidR="00077E98" w:rsidRPr="1146674F">
        <w:rPr>
          <w:color w:val="000000" w:themeColor="text1"/>
        </w:rPr>
        <w:t xml:space="preserve"> reporting line</w:t>
      </w:r>
      <w:r w:rsidR="000C7DE2">
        <w:rPr>
          <w:color w:val="000000" w:themeColor="text1"/>
        </w:rPr>
        <w:t>. This is under</w:t>
      </w:r>
      <w:r w:rsidR="000B494D">
        <w:rPr>
          <w:color w:val="000000" w:themeColor="text1"/>
        </w:rPr>
        <w:t xml:space="preserve"> ‘outbreak management costs’ in the QFR. You should report these costs even if there was no outbreak during the reporting period. </w:t>
      </w:r>
      <w:r w:rsidR="00077E98" w:rsidRPr="1146674F">
        <w:rPr>
          <w:color w:val="000000" w:themeColor="text1"/>
        </w:rPr>
        <w:t xml:space="preserve"> </w:t>
      </w:r>
    </w:p>
    <w:p w14:paraId="50733D9C" w14:textId="701037BA" w:rsidR="00976C3A" w:rsidRDefault="00976C3A" w:rsidP="00DD75D2">
      <w:pPr>
        <w:pStyle w:val="Heading3"/>
      </w:pPr>
      <w:bookmarkStart w:id="80" w:name="_Toc178584630"/>
      <w:r>
        <w:t xml:space="preserve">Outbreak management is done at a different level </w:t>
      </w:r>
      <w:r w:rsidR="000B494D">
        <w:t xml:space="preserve">with </w:t>
      </w:r>
      <w:r>
        <w:t>our state gov</w:t>
      </w:r>
      <w:r w:rsidR="00E81A22">
        <w:t xml:space="preserve">ernment </w:t>
      </w:r>
      <w:r>
        <w:t xml:space="preserve">health organisation. </w:t>
      </w:r>
      <w:r w:rsidR="00E81A22">
        <w:t>How can we</w:t>
      </w:r>
      <w:r>
        <w:t xml:space="preserve"> </w:t>
      </w:r>
      <w:r w:rsidR="000B494D">
        <w:t xml:space="preserve">allocate some </w:t>
      </w:r>
      <w:r>
        <w:t xml:space="preserve">of that expenditure against the </w:t>
      </w:r>
      <w:r w:rsidR="000B494D">
        <w:t>residential aged care facilities.</w:t>
      </w:r>
      <w:bookmarkEnd w:id="80"/>
    </w:p>
    <w:p w14:paraId="06D21098" w14:textId="78FBC2B2" w:rsidR="009B0DC6" w:rsidRDefault="000B494D" w:rsidP="001B1032">
      <w:pPr>
        <w:pStyle w:val="NormalWeb"/>
        <w:spacing w:before="120" w:beforeAutospacing="0" w:after="120" w:afterAutospacing="0" w:line="276" w:lineRule="auto"/>
        <w:rPr>
          <w:rFonts w:ascii="Arial" w:eastAsia="Calibri" w:hAnsi="Arial"/>
          <w:color w:val="000000"/>
          <w:lang w:eastAsia="en-US"/>
        </w:rPr>
      </w:pPr>
      <w:r>
        <w:rPr>
          <w:rFonts w:ascii="Arial" w:eastAsia="Calibri" w:hAnsi="Arial"/>
          <w:color w:val="000000"/>
          <w:lang w:eastAsia="en-US"/>
        </w:rPr>
        <w:t>Some state</w:t>
      </w:r>
      <w:r w:rsidR="00F37D41">
        <w:rPr>
          <w:rFonts w:ascii="Arial" w:eastAsia="Calibri" w:hAnsi="Arial"/>
          <w:color w:val="000000"/>
          <w:lang w:eastAsia="en-US"/>
        </w:rPr>
        <w:t xml:space="preserve"> government health organisation</w:t>
      </w:r>
      <w:r>
        <w:rPr>
          <w:rFonts w:ascii="Arial" w:eastAsia="Calibri" w:hAnsi="Arial"/>
          <w:color w:val="000000"/>
          <w:lang w:eastAsia="en-US"/>
        </w:rPr>
        <w:t>s</w:t>
      </w:r>
      <w:r w:rsidR="004D49CE" w:rsidRPr="004D49CE">
        <w:rPr>
          <w:rFonts w:ascii="Arial" w:eastAsia="Calibri" w:hAnsi="Arial"/>
          <w:color w:val="000000"/>
          <w:lang w:eastAsia="en-US"/>
        </w:rPr>
        <w:t xml:space="preserve"> cover all costs related to outbreak management as part of overall spending</w:t>
      </w:r>
      <w:r w:rsidR="009579BE">
        <w:rPr>
          <w:rFonts w:ascii="Arial" w:eastAsia="Calibri" w:hAnsi="Arial"/>
          <w:color w:val="000000"/>
          <w:lang w:eastAsia="en-US"/>
        </w:rPr>
        <w:t xml:space="preserve"> on aged care services. If this applies to you, apportion the costs to the aged care segment based on the underlying cost drivers. </w:t>
      </w:r>
    </w:p>
    <w:p w14:paraId="76E7DEA9" w14:textId="7E5797A9" w:rsidR="003274C1" w:rsidRDefault="004D49CE" w:rsidP="001B1032">
      <w:pPr>
        <w:pStyle w:val="NormalWeb"/>
        <w:spacing w:before="120" w:beforeAutospacing="0" w:after="120" w:afterAutospacing="0" w:line="276" w:lineRule="auto"/>
        <w:rPr>
          <w:rFonts w:ascii="Arial" w:eastAsia="Calibri" w:hAnsi="Arial"/>
          <w:color w:val="000000"/>
          <w:lang w:eastAsia="en-US"/>
        </w:rPr>
      </w:pPr>
      <w:r w:rsidRPr="004D49CE">
        <w:rPr>
          <w:rFonts w:ascii="Arial" w:eastAsia="Calibri" w:hAnsi="Arial"/>
          <w:color w:val="000000"/>
          <w:lang w:eastAsia="en-US"/>
        </w:rPr>
        <w:t xml:space="preserve">For example, </w:t>
      </w:r>
      <w:r w:rsidR="003900DE">
        <w:rPr>
          <w:rFonts w:ascii="Arial" w:eastAsia="Calibri" w:hAnsi="Arial"/>
          <w:color w:val="000000"/>
          <w:lang w:eastAsia="en-US"/>
        </w:rPr>
        <w:t xml:space="preserve">you could </w:t>
      </w:r>
      <w:r w:rsidR="003274C1">
        <w:rPr>
          <w:rFonts w:ascii="Arial" w:eastAsia="Calibri" w:hAnsi="Arial"/>
          <w:color w:val="000000"/>
          <w:lang w:eastAsia="en-US"/>
        </w:rPr>
        <w:t xml:space="preserve">distribute cleaning costs </w:t>
      </w:r>
      <w:r w:rsidRPr="004D49CE">
        <w:rPr>
          <w:rFonts w:ascii="Arial" w:eastAsia="Calibri" w:hAnsi="Arial"/>
          <w:color w:val="000000"/>
          <w:lang w:eastAsia="en-US"/>
        </w:rPr>
        <w:t xml:space="preserve">based on the average staff time spent cleaning the aged care service compared to </w:t>
      </w:r>
      <w:r w:rsidR="00F5191C">
        <w:rPr>
          <w:rFonts w:ascii="Arial" w:eastAsia="Calibri" w:hAnsi="Arial"/>
          <w:color w:val="000000"/>
          <w:lang w:eastAsia="en-US"/>
        </w:rPr>
        <w:t xml:space="preserve">other </w:t>
      </w:r>
      <w:r w:rsidR="002E1F0A">
        <w:rPr>
          <w:rFonts w:ascii="Arial" w:eastAsia="Calibri" w:hAnsi="Arial"/>
          <w:color w:val="000000"/>
          <w:lang w:eastAsia="en-US"/>
        </w:rPr>
        <w:t>parts of the health organisation</w:t>
      </w:r>
      <w:r w:rsidRPr="004D49CE">
        <w:rPr>
          <w:rFonts w:ascii="Arial" w:eastAsia="Calibri" w:hAnsi="Arial"/>
          <w:color w:val="000000"/>
          <w:lang w:eastAsia="en-US"/>
        </w:rPr>
        <w:t xml:space="preserve">. </w:t>
      </w:r>
      <w:r w:rsidR="003274C1">
        <w:rPr>
          <w:rFonts w:ascii="Arial" w:eastAsia="Calibri" w:hAnsi="Arial"/>
          <w:color w:val="000000"/>
          <w:lang w:eastAsia="en-US"/>
        </w:rPr>
        <w:t xml:space="preserve">We collect this to understand if the health organisation has additional costs to manage outbreaks in the aged care service. </w:t>
      </w:r>
    </w:p>
    <w:p w14:paraId="12B2ADCD" w14:textId="5C366C0C" w:rsidR="00874DDB" w:rsidRPr="007D7FCF" w:rsidRDefault="003274C1" w:rsidP="001B1032">
      <w:pPr>
        <w:pStyle w:val="NormalWeb"/>
        <w:spacing w:before="120" w:beforeAutospacing="0" w:after="120" w:afterAutospacing="0" w:line="276" w:lineRule="auto"/>
        <w:rPr>
          <w:rFonts w:ascii="Arial" w:eastAsia="Calibri" w:hAnsi="Arial"/>
          <w:color w:val="000000"/>
          <w:lang w:eastAsia="en-US"/>
        </w:rPr>
      </w:pPr>
      <w:r>
        <w:rPr>
          <w:rFonts w:ascii="Arial" w:eastAsia="Calibri" w:hAnsi="Arial"/>
          <w:lang w:eastAsia="en-US"/>
        </w:rPr>
        <w:t xml:space="preserve">Your accounting systems may not </w:t>
      </w:r>
      <w:r w:rsidR="00A90257">
        <w:rPr>
          <w:rFonts w:ascii="Arial" w:eastAsia="Calibri" w:hAnsi="Arial"/>
          <w:lang w:eastAsia="en-US"/>
        </w:rPr>
        <w:t>have been set up to track this expenditure for the aged care segment in Quarter 4 2023</w:t>
      </w:r>
      <w:r w:rsidR="002B7313">
        <w:rPr>
          <w:rFonts w:ascii="Arial" w:eastAsia="Calibri" w:hAnsi="Arial"/>
          <w:lang w:eastAsia="en-US"/>
        </w:rPr>
        <w:t>-</w:t>
      </w:r>
      <w:r w:rsidR="00A90257">
        <w:rPr>
          <w:rFonts w:ascii="Arial" w:eastAsia="Calibri" w:hAnsi="Arial"/>
          <w:lang w:eastAsia="en-US"/>
        </w:rPr>
        <w:t xml:space="preserve">24. </w:t>
      </w:r>
      <w:r w:rsidR="00887316">
        <w:rPr>
          <w:rFonts w:ascii="Arial" w:eastAsia="Calibri" w:hAnsi="Arial"/>
          <w:lang w:eastAsia="en-US"/>
        </w:rPr>
        <w:t xml:space="preserve"> </w:t>
      </w:r>
      <w:r w:rsidR="002B7313">
        <w:rPr>
          <w:rFonts w:ascii="Arial" w:eastAsia="Calibri" w:hAnsi="Arial"/>
          <w:lang w:eastAsia="en-US"/>
        </w:rPr>
        <w:t xml:space="preserve">You will need to make sure you can capture this information accurately from Quarte 1 2024-25. Accurate reporting ensures we have </w:t>
      </w:r>
      <w:r w:rsidR="00F3320D">
        <w:rPr>
          <w:rFonts w:ascii="Arial" w:eastAsia="Calibri" w:hAnsi="Arial"/>
          <w:lang w:eastAsia="en-US"/>
        </w:rPr>
        <w:t xml:space="preserve">reliable data to determine ongoing funding levels. </w:t>
      </w:r>
    </w:p>
    <w:p w14:paraId="051409C7" w14:textId="266CCD86" w:rsidR="008262F2" w:rsidRDefault="008262F2" w:rsidP="00DD75D2">
      <w:pPr>
        <w:pStyle w:val="Heading3"/>
      </w:pPr>
      <w:bookmarkStart w:id="81" w:name="_Toc178584631"/>
      <w:r>
        <w:t xml:space="preserve">Do we need to provide invoices for </w:t>
      </w:r>
      <w:r w:rsidR="000759F3">
        <w:t>o</w:t>
      </w:r>
      <w:r>
        <w:t>utbreak expenses in the future?</w:t>
      </w:r>
      <w:bookmarkEnd w:id="81"/>
    </w:p>
    <w:p w14:paraId="40B3D948" w14:textId="18D18181" w:rsidR="00531689" w:rsidRDefault="00F3320D" w:rsidP="003419AA">
      <w:r>
        <w:t>You do not need to provide invoices for outbreak expenses as part your QFR</w:t>
      </w:r>
      <w:r w:rsidR="00531689">
        <w:t xml:space="preserve"> reporting requirements. You must make sure you report outbreak expenses accurately within the QFR. </w:t>
      </w:r>
    </w:p>
    <w:p w14:paraId="1D364FCD" w14:textId="5C6BA745" w:rsidR="003419AA" w:rsidRDefault="003419AA" w:rsidP="00DD75D2">
      <w:pPr>
        <w:pStyle w:val="Heading3"/>
      </w:pPr>
      <w:bookmarkStart w:id="82" w:name="_Toc178584632"/>
      <w:r>
        <w:lastRenderedPageBreak/>
        <w:t xml:space="preserve">Do the outbreak </w:t>
      </w:r>
      <w:r w:rsidR="2F2D2C59">
        <w:t xml:space="preserve">management reporting requirements </w:t>
      </w:r>
      <w:r>
        <w:t xml:space="preserve">only cover </w:t>
      </w:r>
      <w:r w:rsidR="4744734B">
        <w:t>costs</w:t>
      </w:r>
      <w:r>
        <w:t xml:space="preserve"> </w:t>
      </w:r>
      <w:r w:rsidR="4744734B">
        <w:t>related to</w:t>
      </w:r>
      <w:r>
        <w:t xml:space="preserve"> COVID-</w:t>
      </w:r>
      <w:r w:rsidR="003454EF">
        <w:t>1</w:t>
      </w:r>
      <w:r w:rsidR="00B27407">
        <w:t>9</w:t>
      </w:r>
      <w:r w:rsidR="00460723">
        <w:t>?</w:t>
      </w:r>
      <w:bookmarkEnd w:id="82"/>
    </w:p>
    <w:p w14:paraId="0D7A4F76" w14:textId="49063A35" w:rsidR="005B1A18" w:rsidRDefault="000B6AC9" w:rsidP="003419AA">
      <w:pPr>
        <w:rPr>
          <w:color w:val="000000"/>
        </w:rPr>
      </w:pPr>
      <w:r>
        <w:rPr>
          <w:color w:val="000000"/>
        </w:rPr>
        <w:t>No – reporting in the QFR</w:t>
      </w:r>
      <w:r w:rsidR="00184680">
        <w:rPr>
          <w:color w:val="000000"/>
        </w:rPr>
        <w:t xml:space="preserve"> </w:t>
      </w:r>
      <w:r w:rsidR="000973D6">
        <w:rPr>
          <w:color w:val="000000"/>
        </w:rPr>
        <w:t xml:space="preserve">should include </w:t>
      </w:r>
      <w:r w:rsidR="00D3410A" w:rsidRPr="00D3410A">
        <w:rPr>
          <w:color w:val="000000"/>
        </w:rPr>
        <w:t>the costs for preparing for and managing all outbreaks. This includes the costs for preparing for and managing outbreaks of</w:t>
      </w:r>
      <w:r w:rsidR="005B1A18">
        <w:rPr>
          <w:color w:val="000000"/>
        </w:rPr>
        <w:t>:</w:t>
      </w:r>
    </w:p>
    <w:p w14:paraId="6920CAAE" w14:textId="192CAE2D" w:rsidR="005B1A18" w:rsidRPr="00DE36E2" w:rsidRDefault="005B1A18" w:rsidP="005B1A18">
      <w:pPr>
        <w:pStyle w:val="ListParagraph"/>
        <w:numPr>
          <w:ilvl w:val="0"/>
          <w:numId w:val="34"/>
        </w:numPr>
      </w:pPr>
      <w:r w:rsidRPr="005B1A18">
        <w:rPr>
          <w:color w:val="000000"/>
        </w:rPr>
        <w:t>G</w:t>
      </w:r>
      <w:r w:rsidR="00D3410A" w:rsidRPr="00DE36E2">
        <w:rPr>
          <w:color w:val="000000"/>
        </w:rPr>
        <w:t>astro</w:t>
      </w:r>
    </w:p>
    <w:p w14:paraId="34E0600C" w14:textId="171B2D88" w:rsidR="005B1A18" w:rsidRPr="00DE36E2" w:rsidRDefault="00D3410A" w:rsidP="005B1A18">
      <w:pPr>
        <w:pStyle w:val="ListParagraph"/>
        <w:numPr>
          <w:ilvl w:val="0"/>
          <w:numId w:val="34"/>
        </w:numPr>
      </w:pPr>
      <w:r w:rsidRPr="00DE36E2">
        <w:rPr>
          <w:color w:val="000000"/>
        </w:rPr>
        <w:t>influenza</w:t>
      </w:r>
    </w:p>
    <w:p w14:paraId="268B6625" w14:textId="3347047B" w:rsidR="006A1F3E" w:rsidRPr="00DE36E2" w:rsidRDefault="00D3410A" w:rsidP="005B1A18">
      <w:pPr>
        <w:pStyle w:val="ListParagraph"/>
        <w:numPr>
          <w:ilvl w:val="0"/>
          <w:numId w:val="34"/>
        </w:numPr>
      </w:pPr>
      <w:r w:rsidRPr="006A1F3E">
        <w:rPr>
          <w:color w:val="000000"/>
        </w:rPr>
        <w:t>respiratory syncytial virus</w:t>
      </w:r>
    </w:p>
    <w:p w14:paraId="7182B754" w14:textId="77777777" w:rsidR="006A1F3E" w:rsidRPr="00DE36E2" w:rsidRDefault="006A1F3E" w:rsidP="005B1A18">
      <w:pPr>
        <w:pStyle w:val="ListParagraph"/>
        <w:numPr>
          <w:ilvl w:val="0"/>
          <w:numId w:val="34"/>
        </w:numPr>
      </w:pPr>
      <w:r>
        <w:rPr>
          <w:color w:val="000000"/>
        </w:rPr>
        <w:t>COVID-19</w:t>
      </w:r>
    </w:p>
    <w:p w14:paraId="6E414A81" w14:textId="5B519EEC" w:rsidR="003D04F4" w:rsidRDefault="00D3410A" w:rsidP="006A1F3E">
      <w:pPr>
        <w:pStyle w:val="ListParagraph"/>
        <w:numPr>
          <w:ilvl w:val="0"/>
          <w:numId w:val="34"/>
        </w:numPr>
      </w:pPr>
      <w:r w:rsidRPr="00DE36E2">
        <w:rPr>
          <w:color w:val="000000"/>
        </w:rPr>
        <w:t xml:space="preserve"> other infectious diseases.</w:t>
      </w:r>
    </w:p>
    <w:p w14:paraId="0FD97B2D" w14:textId="46ABF572" w:rsidR="00C64DAB" w:rsidRDefault="00C64DAB" w:rsidP="00077E98">
      <w:pPr>
        <w:pStyle w:val="Heading3"/>
      </w:pPr>
      <w:bookmarkStart w:id="83" w:name="_Toc178584633"/>
      <w:r>
        <w:t>What do we do if the outbreak cost is unknown at the end of the quarter?</w:t>
      </w:r>
      <w:bookmarkEnd w:id="83"/>
    </w:p>
    <w:p w14:paraId="0AE703F1" w14:textId="122AD59D" w:rsidR="00DD75D2" w:rsidRDefault="00C64DAB" w:rsidP="007B08BE">
      <w:r>
        <w:t xml:space="preserve">You should </w:t>
      </w:r>
      <w:r w:rsidR="00DE36E2">
        <w:t xml:space="preserve">use best </w:t>
      </w:r>
      <w:r w:rsidR="0011714F">
        <w:t xml:space="preserve">judgement to </w:t>
      </w:r>
      <w:r w:rsidR="0008408B">
        <w:t>determine</w:t>
      </w:r>
      <w:r w:rsidR="0011714F">
        <w:t xml:space="preserve"> all outbreak management costs</w:t>
      </w:r>
      <w:r w:rsidR="00396B01">
        <w:t xml:space="preserve"> for the quarter in which they were incurred.</w:t>
      </w:r>
      <w:r w:rsidR="005F3149">
        <w:t xml:space="preserve"> Providers should not enter </w:t>
      </w:r>
      <w:r w:rsidR="002C3A24">
        <w:t>inf</w:t>
      </w:r>
      <w:r w:rsidR="00B60AE7">
        <w:t>ormation from a pr</w:t>
      </w:r>
      <w:r w:rsidR="00FB3360">
        <w:t>evious quarter</w:t>
      </w:r>
      <w:r w:rsidR="00187E6B">
        <w:t xml:space="preserve"> </w:t>
      </w:r>
      <w:r w:rsidR="008558F2">
        <w:t>into</w:t>
      </w:r>
      <w:r w:rsidR="00701B14">
        <w:t xml:space="preserve"> </w:t>
      </w:r>
      <w:r w:rsidR="00C82795">
        <w:t xml:space="preserve">a more recent </w:t>
      </w:r>
      <w:r w:rsidR="00FE3114">
        <w:t xml:space="preserve">one, </w:t>
      </w:r>
      <w:r w:rsidR="00AA70D4">
        <w:t xml:space="preserve">even if they </w:t>
      </w:r>
      <w:r w:rsidR="0084604B">
        <w:t xml:space="preserve">receive </w:t>
      </w:r>
      <w:r w:rsidR="009A5E51">
        <w:t xml:space="preserve">a late invoice </w:t>
      </w:r>
      <w:r w:rsidR="00497D6B">
        <w:t xml:space="preserve">for the earlier </w:t>
      </w:r>
      <w:r w:rsidR="009A5E51">
        <w:t>quarter.</w:t>
      </w:r>
    </w:p>
    <w:p w14:paraId="14DAEB33" w14:textId="0A7F6392" w:rsidR="007D5B9C" w:rsidRDefault="00DD75D2" w:rsidP="00DD75D2">
      <w:pPr>
        <w:pStyle w:val="Heading3"/>
      </w:pPr>
      <w:bookmarkStart w:id="84" w:name="_Toc178584634"/>
      <w:r>
        <w:t xml:space="preserve">Question: </w:t>
      </w:r>
      <w:r w:rsidR="009278E7">
        <w:t>We are keeping residents safe and healthy during an outbreak</w:t>
      </w:r>
      <w:r w:rsidR="000B6AC9">
        <w:t xml:space="preserve"> -</w:t>
      </w:r>
      <w:r w:rsidR="009278E7">
        <w:t xml:space="preserve"> </w:t>
      </w:r>
      <w:r w:rsidR="000B6AC9">
        <w:t>w</w:t>
      </w:r>
      <w:r w:rsidR="009278E7">
        <w:t>hy do we need to focus on reporting how much the outbreak costs</w:t>
      </w:r>
      <w:r w:rsidR="000B6AC9">
        <w:t>?</w:t>
      </w:r>
      <w:bookmarkEnd w:id="84"/>
      <w:r w:rsidR="009278E7">
        <w:t xml:space="preserve"> </w:t>
      </w:r>
    </w:p>
    <w:p w14:paraId="1B9E27B6" w14:textId="69898BDE" w:rsidR="0016424A" w:rsidRPr="0019273D" w:rsidRDefault="000B6AC9" w:rsidP="0019273D">
      <w:r>
        <w:t>We recognise the importance of keeping residents safe and healthy during outbreaks. However, r</w:t>
      </w:r>
      <w:r w:rsidR="0016424A" w:rsidRPr="0019273D">
        <w:t xml:space="preserve">eporting outbreak management expenditure </w:t>
      </w:r>
      <w:r w:rsidR="000D0FF0">
        <w:t>ensures we understand the financial impact of managing outbreaks</w:t>
      </w:r>
      <w:r>
        <w:t xml:space="preserve"> and can accurately inform policy responses</w:t>
      </w:r>
      <w:r w:rsidR="000D0FF0">
        <w:t xml:space="preserve">. </w:t>
      </w:r>
    </w:p>
    <w:p w14:paraId="1D6643D7" w14:textId="713855DB" w:rsidR="0016424A" w:rsidRPr="0019273D" w:rsidRDefault="0016424A" w:rsidP="0019273D">
      <w:r w:rsidRPr="0019273D">
        <w:t>Providers have been required to report their administration expenses across care, hotel, accommodation and COVID-19 categories in the ACFR</w:t>
      </w:r>
      <w:r>
        <w:t xml:space="preserve"> </w:t>
      </w:r>
      <w:r w:rsidRPr="0019273D">
        <w:t xml:space="preserve">since 2021-22. </w:t>
      </w:r>
      <w:r w:rsidR="000D0FF0">
        <w:t>The</w:t>
      </w:r>
      <w:r w:rsidRPr="0019273D">
        <w:t xml:space="preserve"> new outbreak management reporting requirements </w:t>
      </w:r>
      <w:r w:rsidR="000D0FF0">
        <w:t xml:space="preserve">are </w:t>
      </w:r>
      <w:proofErr w:type="gramStart"/>
      <w:r w:rsidR="000D0FF0">
        <w:t>similar to</w:t>
      </w:r>
      <w:proofErr w:type="gramEnd"/>
      <w:r w:rsidR="000D0FF0">
        <w:t xml:space="preserve"> these other categories so providers should have systems in place to record them. </w:t>
      </w:r>
    </w:p>
    <w:p w14:paraId="4FAE1792" w14:textId="77777777" w:rsidR="007D5B9C" w:rsidRDefault="007D5B9C" w:rsidP="00AB15B8"/>
    <w:p w14:paraId="6495FED2" w14:textId="77777777" w:rsidR="00976C3A" w:rsidRDefault="00976C3A" w:rsidP="00D8360F"/>
    <w:p w14:paraId="231B1D43" w14:textId="77777777" w:rsidR="00DD75D2" w:rsidRDefault="00DD75D2" w:rsidP="00D8360F"/>
    <w:p w14:paraId="7ED7CBCD" w14:textId="77777777" w:rsidR="006A1F3E" w:rsidRDefault="006A1F3E" w:rsidP="00D8360F"/>
    <w:p w14:paraId="7890C1D1" w14:textId="77777777" w:rsidR="006A1F3E" w:rsidRDefault="006A1F3E" w:rsidP="00D8360F"/>
    <w:p w14:paraId="1A20758A" w14:textId="77777777" w:rsidR="006A1F3E" w:rsidRDefault="006A1F3E" w:rsidP="00D8360F"/>
    <w:p w14:paraId="2DFE5DF0" w14:textId="77777777" w:rsidR="006A1F3E" w:rsidRDefault="006A1F3E" w:rsidP="00D8360F"/>
    <w:p w14:paraId="4E654657" w14:textId="77777777" w:rsidR="006A1F3E" w:rsidRDefault="006A1F3E" w:rsidP="00D8360F"/>
    <w:p w14:paraId="1B5C5705" w14:textId="77777777" w:rsidR="006A1F3E" w:rsidRDefault="006A1F3E" w:rsidP="00D8360F"/>
    <w:p w14:paraId="27DA11A6" w14:textId="77777777" w:rsidR="006A1F3E" w:rsidRDefault="006A1F3E" w:rsidP="00D8360F"/>
    <w:p w14:paraId="7BDF91F6" w14:textId="77777777" w:rsidR="006A1F3E" w:rsidRDefault="006A1F3E" w:rsidP="00D8360F"/>
    <w:p w14:paraId="00604D1F" w14:textId="77777777" w:rsidR="006A1F3E" w:rsidRDefault="006A1F3E" w:rsidP="00D8360F"/>
    <w:p w14:paraId="4A14BBEF" w14:textId="77777777" w:rsidR="00DD75D2" w:rsidRDefault="00DD75D2" w:rsidP="00D8360F"/>
    <w:p w14:paraId="3AF52C6D" w14:textId="05CBAC14" w:rsidR="00997CE7" w:rsidRDefault="00997CE7" w:rsidP="00A736B0">
      <w:pPr>
        <w:pStyle w:val="Heading2"/>
      </w:pPr>
      <w:bookmarkStart w:id="85" w:name="_Toc171432867"/>
      <w:bookmarkStart w:id="86" w:name="_Toc178584606"/>
      <w:bookmarkStart w:id="87" w:name="_Toc178584635"/>
      <w:r w:rsidRPr="00997CE7">
        <w:lastRenderedPageBreak/>
        <w:t>Q</w:t>
      </w:r>
      <w:r w:rsidR="00FA55B0">
        <w:t xml:space="preserve">uarterly </w:t>
      </w:r>
      <w:r w:rsidRPr="00997CE7">
        <w:t>F</w:t>
      </w:r>
      <w:r w:rsidR="00FA55B0">
        <w:t xml:space="preserve">inancial </w:t>
      </w:r>
      <w:r w:rsidRPr="00997CE7">
        <w:t>R</w:t>
      </w:r>
      <w:bookmarkEnd w:id="85"/>
      <w:r w:rsidR="00FA55B0">
        <w:t>eport</w:t>
      </w:r>
      <w:bookmarkEnd w:id="86"/>
      <w:bookmarkEnd w:id="87"/>
      <w:r w:rsidR="00FA55B0">
        <w:t xml:space="preserve"> </w:t>
      </w:r>
    </w:p>
    <w:p w14:paraId="56D904C3" w14:textId="10B954B3" w:rsidR="00D910CA" w:rsidRDefault="00D910CA" w:rsidP="00DD75D2">
      <w:pPr>
        <w:pStyle w:val="Heading3"/>
      </w:pPr>
      <w:bookmarkStart w:id="88" w:name="_Toc178584636"/>
      <w:r>
        <w:t xml:space="preserve">Where an explanation has been provided in multiple </w:t>
      </w:r>
      <w:r w:rsidR="00FF3A38">
        <w:t>QFRs and accepted by the department, is there a function to input comments for future explanations?</w:t>
      </w:r>
      <w:bookmarkEnd w:id="88"/>
      <w:r w:rsidR="00FF3A38">
        <w:t xml:space="preserve"> </w:t>
      </w:r>
      <w:r w:rsidR="006A62CC">
        <w:t xml:space="preserve"> </w:t>
      </w:r>
    </w:p>
    <w:p w14:paraId="6BEED8A6" w14:textId="54F5F312" w:rsidR="76DCA445" w:rsidRDefault="1357A924">
      <w:r w:rsidRPr="00726287">
        <w:t>For the residential care labour costs and hours data, there is a process which reviews explanations for a given validation query from the prior two quarters for relevance to your data submission in the current quarter. Where the explanation may remain valid, providers should not be contacted for further explanation. The comments provided within your submission are also taken into consideration prior to providers being contacted.</w:t>
      </w:r>
      <w:r w:rsidR="00E3036C">
        <w:t xml:space="preserve"> </w:t>
      </w:r>
    </w:p>
    <w:p w14:paraId="51FB1DFA" w14:textId="023D70BC" w:rsidR="00E16A14" w:rsidRDefault="00E16A14" w:rsidP="00DD75D2">
      <w:pPr>
        <w:pStyle w:val="Heading3"/>
      </w:pPr>
      <w:bookmarkStart w:id="89" w:name="_Toc178584637"/>
      <w:r>
        <w:t xml:space="preserve">Couldn't you ask for that additional data in </w:t>
      </w:r>
      <w:r w:rsidR="007E30CD">
        <w:t>the QFRs</w:t>
      </w:r>
      <w:r>
        <w:t xml:space="preserve"> rather </w:t>
      </w:r>
      <w:r w:rsidR="006A1F3E">
        <w:t>than</w:t>
      </w:r>
      <w:r>
        <w:t xml:space="preserve"> asking for it separately annually?</w:t>
      </w:r>
      <w:bookmarkEnd w:id="89"/>
    </w:p>
    <w:p w14:paraId="49F82EC1" w14:textId="0262647D" w:rsidR="00D910CA" w:rsidRDefault="00B94ED4" w:rsidP="00753C31">
      <w:pPr>
        <w:rPr>
          <w:rStyle w:val="normaltextrun"/>
          <w:rFonts w:cs="Arial"/>
          <w:color w:val="000000" w:themeColor="text1"/>
        </w:rPr>
      </w:pPr>
      <w:r w:rsidRPr="00077E98">
        <w:rPr>
          <w:rStyle w:val="normaltextrun"/>
          <w:rFonts w:cs="Arial"/>
          <w:color w:val="000000"/>
          <w:shd w:val="clear" w:color="auto" w:fill="FFFFFF"/>
        </w:rPr>
        <w:t xml:space="preserve">The </w:t>
      </w:r>
      <w:r>
        <w:rPr>
          <w:rStyle w:val="normaltextrun"/>
          <w:rFonts w:cs="Arial"/>
          <w:color w:val="000000"/>
          <w:shd w:val="clear" w:color="auto" w:fill="FFFFFF"/>
        </w:rPr>
        <w:t xml:space="preserve">ACFR is more comprehensive than the </w:t>
      </w:r>
      <w:r w:rsidRPr="00077E98">
        <w:rPr>
          <w:rStyle w:val="normaltextrun"/>
          <w:rFonts w:cs="Arial"/>
          <w:color w:val="000000"/>
          <w:shd w:val="clear" w:color="auto" w:fill="FFFFFF"/>
        </w:rPr>
        <w:t xml:space="preserve">QFR </w:t>
      </w:r>
      <w:r>
        <w:rPr>
          <w:rStyle w:val="normaltextrun"/>
          <w:rFonts w:cs="Arial"/>
          <w:color w:val="000000"/>
          <w:shd w:val="clear" w:color="auto" w:fill="FFFFFF"/>
        </w:rPr>
        <w:t>in terms of reporting coverage.</w:t>
      </w:r>
      <w:r w:rsidR="007B29DC">
        <w:rPr>
          <w:rStyle w:val="normaltextrun"/>
          <w:rFonts w:cs="Arial"/>
          <w:color w:val="000000"/>
          <w:shd w:val="clear" w:color="auto" w:fill="FFFFFF"/>
        </w:rPr>
        <w:t xml:space="preserve"> </w:t>
      </w:r>
      <w:r w:rsidR="00351134">
        <w:rPr>
          <w:rStyle w:val="normaltextrun"/>
          <w:rFonts w:cs="Arial"/>
          <w:color w:val="000000"/>
          <w:shd w:val="clear" w:color="auto" w:fill="FFFFFF"/>
        </w:rPr>
        <w:t>Increasing the</w:t>
      </w:r>
      <w:r w:rsidR="00CC0076">
        <w:rPr>
          <w:rStyle w:val="normaltextrun"/>
          <w:rFonts w:cs="Arial"/>
          <w:color w:val="000000"/>
          <w:shd w:val="clear" w:color="auto" w:fill="FFFFFF"/>
        </w:rPr>
        <w:t xml:space="preserve"> coverage of </w:t>
      </w:r>
      <w:r w:rsidR="003D7971">
        <w:rPr>
          <w:rStyle w:val="normaltextrun"/>
          <w:rFonts w:cs="Arial"/>
          <w:color w:val="000000"/>
          <w:shd w:val="clear" w:color="auto" w:fill="FFFFFF"/>
        </w:rPr>
        <w:t xml:space="preserve">reporting items for four </w:t>
      </w:r>
      <w:r w:rsidR="007C48AF">
        <w:rPr>
          <w:rStyle w:val="normaltextrun"/>
          <w:rFonts w:cs="Arial"/>
          <w:color w:val="000000"/>
          <w:shd w:val="clear" w:color="auto" w:fill="FFFFFF"/>
        </w:rPr>
        <w:t>quarters</w:t>
      </w:r>
      <w:r w:rsidR="003D7971">
        <w:rPr>
          <w:rStyle w:val="normaltextrun"/>
          <w:rFonts w:cs="Arial"/>
          <w:color w:val="000000"/>
          <w:shd w:val="clear" w:color="auto" w:fill="FFFFFF"/>
        </w:rPr>
        <w:t xml:space="preserve"> </w:t>
      </w:r>
      <w:r w:rsidR="00C973C5">
        <w:rPr>
          <w:rStyle w:val="normaltextrun"/>
          <w:rFonts w:cs="Arial"/>
          <w:color w:val="000000"/>
          <w:shd w:val="clear" w:color="auto" w:fill="FFFFFF"/>
        </w:rPr>
        <w:t xml:space="preserve">(albeit </w:t>
      </w:r>
      <w:r w:rsidR="00975798">
        <w:rPr>
          <w:rStyle w:val="normaltextrun"/>
          <w:rFonts w:cs="Arial"/>
          <w:color w:val="000000"/>
          <w:shd w:val="clear" w:color="auto" w:fill="FFFFFF"/>
        </w:rPr>
        <w:t xml:space="preserve">not having to do </w:t>
      </w:r>
      <w:r w:rsidR="001D4ABA">
        <w:rPr>
          <w:rStyle w:val="normaltextrun"/>
          <w:rFonts w:cs="Arial"/>
          <w:color w:val="000000"/>
          <w:shd w:val="clear" w:color="auto" w:fill="FFFFFF"/>
        </w:rPr>
        <w:t xml:space="preserve">the ACFR) </w:t>
      </w:r>
      <w:r w:rsidR="00C1661E">
        <w:rPr>
          <w:rStyle w:val="normaltextrun"/>
          <w:rFonts w:cs="Arial"/>
          <w:color w:val="000000"/>
          <w:shd w:val="clear" w:color="auto" w:fill="FFFFFF"/>
        </w:rPr>
        <w:t xml:space="preserve">would </w:t>
      </w:r>
      <w:r w:rsidR="00C52B1D">
        <w:rPr>
          <w:rStyle w:val="normaltextrun"/>
          <w:rFonts w:cs="Arial"/>
          <w:color w:val="000000"/>
          <w:shd w:val="clear" w:color="auto" w:fill="FFFFFF"/>
        </w:rPr>
        <w:t xml:space="preserve">impose significant reporting </w:t>
      </w:r>
      <w:r w:rsidR="003F0078">
        <w:rPr>
          <w:rStyle w:val="normaltextrun"/>
          <w:rFonts w:cs="Arial"/>
          <w:color w:val="000000"/>
          <w:shd w:val="clear" w:color="auto" w:fill="FFFFFF"/>
        </w:rPr>
        <w:t>burden on provider</w:t>
      </w:r>
      <w:r w:rsidR="00FD5910">
        <w:rPr>
          <w:rStyle w:val="normaltextrun"/>
          <w:rFonts w:cs="Arial"/>
          <w:color w:val="000000"/>
          <w:shd w:val="clear" w:color="auto" w:fill="FFFFFF"/>
        </w:rPr>
        <w:t>s</w:t>
      </w:r>
      <w:r w:rsidR="001D4ABA">
        <w:rPr>
          <w:rStyle w:val="normaltextrun"/>
          <w:rFonts w:cs="Arial"/>
          <w:color w:val="000000"/>
          <w:shd w:val="clear" w:color="auto" w:fill="FFFFFF"/>
        </w:rPr>
        <w:t xml:space="preserve">. </w:t>
      </w:r>
      <w:r w:rsidR="00F259A3">
        <w:rPr>
          <w:rStyle w:val="normaltextrun"/>
          <w:rFonts w:cs="Arial"/>
          <w:color w:val="000000"/>
          <w:shd w:val="clear" w:color="auto" w:fill="FFFFFF"/>
        </w:rPr>
        <w:t>The data w</w:t>
      </w:r>
      <w:r w:rsidR="004D37AA">
        <w:rPr>
          <w:rStyle w:val="normaltextrun"/>
          <w:rFonts w:cs="Arial"/>
          <w:color w:val="000000"/>
          <w:shd w:val="clear" w:color="auto" w:fill="FFFFFF"/>
        </w:rPr>
        <w:t xml:space="preserve">ould also take </w:t>
      </w:r>
      <w:r w:rsidR="00E56265">
        <w:rPr>
          <w:rStyle w:val="normaltextrun"/>
          <w:rFonts w:cs="Arial"/>
          <w:color w:val="000000"/>
          <w:shd w:val="clear" w:color="auto" w:fill="FFFFFF"/>
        </w:rPr>
        <w:t xml:space="preserve">greater </w:t>
      </w:r>
      <w:r w:rsidR="004D37AA">
        <w:rPr>
          <w:rStyle w:val="normaltextrun"/>
          <w:rFonts w:cs="Arial"/>
          <w:color w:val="000000"/>
          <w:shd w:val="clear" w:color="auto" w:fill="FFFFFF"/>
        </w:rPr>
        <w:t xml:space="preserve">time </w:t>
      </w:r>
      <w:r w:rsidR="00E56265">
        <w:rPr>
          <w:rStyle w:val="normaltextrun"/>
          <w:rFonts w:cs="Arial"/>
          <w:color w:val="000000"/>
          <w:shd w:val="clear" w:color="auto" w:fill="FFFFFF"/>
        </w:rPr>
        <w:t xml:space="preserve">to prepare which limits the ability </w:t>
      </w:r>
      <w:r w:rsidR="00235E16">
        <w:rPr>
          <w:rStyle w:val="normaltextrun"/>
          <w:rFonts w:cs="Arial"/>
          <w:color w:val="000000"/>
          <w:shd w:val="clear" w:color="auto" w:fill="FFFFFF"/>
        </w:rPr>
        <w:t>to obtain</w:t>
      </w:r>
      <w:r w:rsidR="009A1A90" w:rsidRPr="1146674F">
        <w:rPr>
          <w:rStyle w:val="normaltextrun"/>
          <w:rFonts w:cs="Arial"/>
          <w:color w:val="000000" w:themeColor="text1"/>
        </w:rPr>
        <w:t xml:space="preserve"> timely</w:t>
      </w:r>
      <w:r w:rsidR="009A1A90" w:rsidRPr="00077E98">
        <w:rPr>
          <w:rStyle w:val="normaltextrun"/>
          <w:rFonts w:cs="Arial"/>
          <w:color w:val="000000"/>
          <w:shd w:val="clear" w:color="auto" w:fill="FFFFFF"/>
        </w:rPr>
        <w:t xml:space="preserve"> analysis of the sector’s financial performance</w:t>
      </w:r>
      <w:r w:rsidR="009A1757">
        <w:rPr>
          <w:rStyle w:val="normaltextrun"/>
          <w:rFonts w:cs="Arial"/>
          <w:color w:val="000000"/>
          <w:shd w:val="clear" w:color="auto" w:fill="FFFFFF"/>
        </w:rPr>
        <w:t>, care minutes delivery</w:t>
      </w:r>
      <w:r w:rsidR="009A1A90" w:rsidRPr="00077E98">
        <w:rPr>
          <w:rStyle w:val="normaltextrun"/>
          <w:rFonts w:cs="Arial"/>
          <w:color w:val="000000"/>
          <w:shd w:val="clear" w:color="auto" w:fill="FFFFFF"/>
        </w:rPr>
        <w:t xml:space="preserve"> and viability</w:t>
      </w:r>
      <w:r w:rsidR="00235E16">
        <w:rPr>
          <w:rStyle w:val="normaltextrun"/>
          <w:rFonts w:cs="Arial"/>
          <w:color w:val="000000"/>
          <w:shd w:val="clear" w:color="auto" w:fill="FFFFFF"/>
        </w:rPr>
        <w:t>.</w:t>
      </w:r>
      <w:r w:rsidR="00F259A3">
        <w:rPr>
          <w:rStyle w:val="normaltextrun"/>
          <w:rFonts w:cs="Arial"/>
          <w:color w:val="000000"/>
          <w:shd w:val="clear" w:color="auto" w:fill="FFFFFF"/>
        </w:rPr>
        <w:t xml:space="preserve"> </w:t>
      </w:r>
    </w:p>
    <w:p w14:paraId="79DCCB8A" w14:textId="77777777" w:rsidR="00DD75D2" w:rsidRDefault="00DD75D2" w:rsidP="00753C31"/>
    <w:p w14:paraId="4732AFD9" w14:textId="77777777" w:rsidR="00DD75D2" w:rsidRDefault="00DD75D2" w:rsidP="00753C31"/>
    <w:p w14:paraId="09D57F35" w14:textId="77777777" w:rsidR="00DD75D2" w:rsidRDefault="00DD75D2" w:rsidP="00753C31"/>
    <w:p w14:paraId="3DBE0AB1" w14:textId="77777777" w:rsidR="00DD75D2" w:rsidRDefault="00DD75D2" w:rsidP="00753C31"/>
    <w:p w14:paraId="7612EAB3" w14:textId="77777777" w:rsidR="00DD75D2" w:rsidRDefault="00DD75D2" w:rsidP="00753C31"/>
    <w:p w14:paraId="22753BD9" w14:textId="77777777" w:rsidR="00DD75D2" w:rsidRDefault="00DD75D2" w:rsidP="00753C31"/>
    <w:p w14:paraId="2CEFDCAD" w14:textId="77777777" w:rsidR="00DD75D2" w:rsidRDefault="00DD75D2" w:rsidP="00753C31"/>
    <w:p w14:paraId="1815F81F" w14:textId="77777777" w:rsidR="00DD75D2" w:rsidRDefault="00DD75D2" w:rsidP="00A736B0">
      <w:pPr>
        <w:pStyle w:val="Heading2"/>
      </w:pPr>
    </w:p>
    <w:p w14:paraId="297D51C8" w14:textId="77777777" w:rsidR="00DE0ED7" w:rsidRDefault="00DE0ED7" w:rsidP="00DE0ED7"/>
    <w:p w14:paraId="5BDADF01" w14:textId="77777777" w:rsidR="00DE0ED7" w:rsidRDefault="00DE0ED7" w:rsidP="00DE0ED7"/>
    <w:p w14:paraId="77F85DA1" w14:textId="77777777" w:rsidR="00DE0ED7" w:rsidRPr="00DE0ED7" w:rsidRDefault="00DE0ED7" w:rsidP="00DE0ED7"/>
    <w:p w14:paraId="565F2452" w14:textId="77777777" w:rsidR="00DD75D2" w:rsidRDefault="00DD75D2" w:rsidP="00753C31"/>
    <w:p w14:paraId="6916DC55" w14:textId="3E091796" w:rsidR="00997CE7" w:rsidRPr="00173ED8" w:rsidRDefault="077E4A2D" w:rsidP="00A736B0">
      <w:pPr>
        <w:pStyle w:val="Heading2"/>
      </w:pPr>
      <w:bookmarkStart w:id="90" w:name="_Toc171432895"/>
      <w:bookmarkStart w:id="91" w:name="_Toc178584607"/>
      <w:bookmarkStart w:id="92" w:name="_Toc178584638"/>
      <w:r>
        <w:lastRenderedPageBreak/>
        <w:t xml:space="preserve">Residential </w:t>
      </w:r>
      <w:r w:rsidR="0019273D">
        <w:t xml:space="preserve">aged </w:t>
      </w:r>
      <w:r w:rsidR="47182EDE">
        <w:t>c</w:t>
      </w:r>
      <w:r w:rsidR="00997CE7">
        <w:t>are</w:t>
      </w:r>
      <w:r w:rsidR="00997CE7" w:rsidRPr="00173ED8">
        <w:t xml:space="preserve"> minutes</w:t>
      </w:r>
      <w:bookmarkEnd w:id="90"/>
      <w:r w:rsidR="006D54DC">
        <w:t xml:space="preserve"> and </w:t>
      </w:r>
      <w:r w:rsidR="00412BA1">
        <w:t>lifestyle and allied health</w:t>
      </w:r>
      <w:bookmarkEnd w:id="91"/>
      <w:bookmarkEnd w:id="92"/>
    </w:p>
    <w:p w14:paraId="50029051" w14:textId="7197A051" w:rsidR="00DE0ED7" w:rsidRPr="00DE0ED7" w:rsidRDefault="00EA3C44" w:rsidP="00DE0ED7">
      <w:pPr>
        <w:pStyle w:val="Heading3"/>
      </w:pPr>
      <w:bookmarkStart w:id="93" w:name="_Toc178584639"/>
      <w:r>
        <w:t>I</w:t>
      </w:r>
      <w:r w:rsidR="00DE0ED7">
        <w:t xml:space="preserve"> recently emailed ANACC reporting Assessments</w:t>
      </w:r>
      <w:r w:rsidR="009A1757">
        <w:t xml:space="preserve"> - </w:t>
      </w:r>
      <w:r w:rsidR="00DE0ED7">
        <w:t xml:space="preserve"> </w:t>
      </w:r>
      <w:r w:rsidR="009A1757">
        <w:t>w</w:t>
      </w:r>
      <w:r w:rsidR="00DE0ED7">
        <w:t>hat is the normal responding time?</w:t>
      </w:r>
      <w:bookmarkEnd w:id="93"/>
      <w:r w:rsidR="00DE0ED7">
        <w:t xml:space="preserve"> </w:t>
      </w:r>
      <w:r>
        <w:t xml:space="preserve"> </w:t>
      </w:r>
    </w:p>
    <w:p w14:paraId="302A55B3" w14:textId="01F79281" w:rsidR="2EC607ED" w:rsidRDefault="2EC607ED" w:rsidP="46F62D4A">
      <w:r w:rsidRPr="46F62D4A">
        <w:rPr>
          <w:rFonts w:eastAsia="Arial" w:cs="Arial"/>
        </w:rPr>
        <w:t xml:space="preserve">We aim to </w:t>
      </w:r>
      <w:r w:rsidR="00CD66F9">
        <w:rPr>
          <w:rFonts w:eastAsia="Arial" w:cs="Arial"/>
        </w:rPr>
        <w:t>reply within two business days.</w:t>
      </w:r>
      <w:r w:rsidRPr="46F62D4A">
        <w:rPr>
          <w:rFonts w:eastAsia="Arial" w:cs="Arial"/>
        </w:rPr>
        <w:t xml:space="preserve"> If you have not received a response</w:t>
      </w:r>
      <w:r w:rsidR="6473BDE8" w:rsidRPr="1146674F">
        <w:rPr>
          <w:rFonts w:eastAsia="Arial" w:cs="Arial"/>
        </w:rPr>
        <w:t>,</w:t>
      </w:r>
      <w:r w:rsidRPr="46F62D4A">
        <w:rPr>
          <w:rFonts w:eastAsia="Arial" w:cs="Arial"/>
        </w:rPr>
        <w:t xml:space="preserve"> please check your spam folde</w:t>
      </w:r>
      <w:r w:rsidR="00CD66F9">
        <w:rPr>
          <w:rFonts w:eastAsia="Arial" w:cs="Arial"/>
        </w:rPr>
        <w:t>r</w:t>
      </w:r>
      <w:r w:rsidRPr="46F62D4A">
        <w:rPr>
          <w:rFonts w:eastAsia="Arial" w:cs="Arial"/>
        </w:rPr>
        <w:t xml:space="preserve">. If you have not received a response, please resend your query to </w:t>
      </w:r>
      <w:hyperlink r:id="rId16">
        <w:r w:rsidR="3C369E66" w:rsidRPr="00DC2791">
          <w:rPr>
            <w:rStyle w:val="Hyperlink"/>
            <w:rFonts w:eastAsia="Arial" w:cs="Arial"/>
            <w:color w:val="5B9BD5" w:themeColor="accent5"/>
          </w:rPr>
          <w:t>ANACCReportingAssessments@health.gov.a</w:t>
        </w:r>
        <w:r w:rsidR="3C369E66" w:rsidRPr="1146674F">
          <w:rPr>
            <w:rStyle w:val="Hyperlink"/>
            <w:rFonts w:eastAsia="Arial" w:cs="Arial"/>
          </w:rPr>
          <w:t>u</w:t>
        </w:r>
      </w:hyperlink>
      <w:r w:rsidR="00877A54">
        <w:rPr>
          <w:rFonts w:eastAsia="Arial" w:cs="Arial"/>
        </w:rPr>
        <w:t>.</w:t>
      </w:r>
    </w:p>
    <w:p w14:paraId="1A0FB822" w14:textId="21451E22" w:rsidR="00A6577D" w:rsidRDefault="00A6577D" w:rsidP="007F0752">
      <w:pPr>
        <w:pStyle w:val="Heading3"/>
      </w:pPr>
      <w:bookmarkStart w:id="94" w:name="_Toc178584640"/>
      <w:bookmarkStart w:id="95" w:name="_Hlk178604520"/>
      <w:r>
        <w:t xml:space="preserve">If a care stream employee has a hybrid role with partial </w:t>
      </w:r>
      <w:r w:rsidR="00EF2BB0">
        <w:t>l</w:t>
      </w:r>
      <w:r>
        <w:t>ifestyle work</w:t>
      </w:r>
      <w:r w:rsidR="00102E19">
        <w:t xml:space="preserve"> and direct care work</w:t>
      </w:r>
      <w:r>
        <w:t xml:space="preserve"> </w:t>
      </w:r>
      <w:r w:rsidR="007F0752">
        <w:t xml:space="preserve">and the </w:t>
      </w:r>
      <w:r w:rsidR="00586810">
        <w:t xml:space="preserve">enterprise </w:t>
      </w:r>
      <w:r w:rsidR="0F6E32E1">
        <w:t>agreement</w:t>
      </w:r>
      <w:r w:rsidR="007F0752">
        <w:t xml:space="preserve"> maps to the aged care award under a Schedule B.2</w:t>
      </w:r>
      <w:r w:rsidR="00102E19">
        <w:t xml:space="preserve">, </w:t>
      </w:r>
      <w:r>
        <w:t xml:space="preserve">are they determined as a </w:t>
      </w:r>
      <w:r w:rsidR="0078561C">
        <w:t xml:space="preserve">personal </w:t>
      </w:r>
      <w:r w:rsidR="008D08C0">
        <w:t>care worker</w:t>
      </w:r>
      <w:r w:rsidR="007F0752">
        <w:t>?</w:t>
      </w:r>
      <w:bookmarkEnd w:id="94"/>
    </w:p>
    <w:p w14:paraId="4A25056D" w14:textId="77777777" w:rsidR="00015659" w:rsidRDefault="00015659" w:rsidP="00015659">
      <w:bookmarkStart w:id="96" w:name="_Hlk178604354"/>
      <w:bookmarkEnd w:id="95"/>
      <w:r w:rsidRPr="00094EDB">
        <w:t>If the</w:t>
      </w:r>
      <w:r>
        <w:t xml:space="preserve"> </w:t>
      </w:r>
      <w:r w:rsidRPr="00094EDB">
        <w:t>employee in a personal care role</w:t>
      </w:r>
      <w:r>
        <w:t xml:space="preserve"> </w:t>
      </w:r>
      <w:r w:rsidRPr="00094EDB">
        <w:t>under an EA equivalent to an Aged Care employee – direct care Level 2 (Grade 1 PCW) to direct care Level 7 (Grade 5 PCW)</w:t>
      </w:r>
      <w:r>
        <w:t>,</w:t>
      </w:r>
      <w:r w:rsidRPr="00094EDB">
        <w:t xml:space="preserve"> </w:t>
      </w:r>
      <w:r w:rsidRPr="00E8372D">
        <w:rPr>
          <w:i/>
          <w:iCs/>
        </w:rPr>
        <w:t>excluding direct care Level 6</w:t>
      </w:r>
      <w:r w:rsidRPr="00094EDB">
        <w:t xml:space="preserve"> under Schedule B.2 in the Aged Care Award 2010, they can be counted as a Personal Care Worker (PCW).  </w:t>
      </w:r>
    </w:p>
    <w:p w14:paraId="094E0563" w14:textId="77777777" w:rsidR="00015659" w:rsidRDefault="00015659" w:rsidP="00015659">
      <w:r w:rsidRPr="00094EDB">
        <w:t xml:space="preserve">Their hours worked performing direct care activities should be reported as PCW hours, while their hours worked undertaking lifestyle activities should be reported as </w:t>
      </w:r>
      <w:r>
        <w:t>l</w:t>
      </w:r>
      <w:r w:rsidRPr="00094EDB">
        <w:t>ifestyle hours in the QFR</w:t>
      </w:r>
      <w:r>
        <w:t xml:space="preserve">. </w:t>
      </w:r>
      <w:r w:rsidRPr="00094EDB">
        <w:t xml:space="preserve">  </w:t>
      </w:r>
    </w:p>
    <w:p w14:paraId="113151D4" w14:textId="77777777" w:rsidR="00015659" w:rsidRDefault="00015659" w:rsidP="00015659">
      <w:r w:rsidRPr="00094EDB">
        <w:t xml:space="preserve">Further information on definitions of personal care worker/ assistants in nursing can be found </w:t>
      </w:r>
      <w:r>
        <w:t xml:space="preserve">on </w:t>
      </w:r>
    </w:p>
    <w:p w14:paraId="2C1CE199" w14:textId="77777777" w:rsidR="00015659" w:rsidRPr="00E8372D" w:rsidRDefault="00C52E86" w:rsidP="00015659">
      <w:pPr>
        <w:pStyle w:val="ListParagraph"/>
        <w:numPr>
          <w:ilvl w:val="0"/>
          <w:numId w:val="33"/>
        </w:numPr>
        <w:rPr>
          <w:rFonts w:eastAsia="Times New Roman"/>
        </w:rPr>
      </w:pPr>
      <w:hyperlink r:id="rId17" w:history="1">
        <w:r w:rsidR="00015659" w:rsidRPr="00E8372D">
          <w:rPr>
            <w:rStyle w:val="Hyperlink"/>
            <w:color w:val="5B9BD5"/>
          </w:rPr>
          <w:t>QFR definitions</w:t>
        </w:r>
      </w:hyperlink>
      <w:r w:rsidR="00015659">
        <w:t xml:space="preserve"> </w:t>
      </w:r>
    </w:p>
    <w:p w14:paraId="6B076B2B" w14:textId="77777777" w:rsidR="00015659" w:rsidRDefault="00015659" w:rsidP="00015659">
      <w:pPr>
        <w:pStyle w:val="ListParagraph"/>
        <w:numPr>
          <w:ilvl w:val="0"/>
          <w:numId w:val="33"/>
        </w:numPr>
      </w:pPr>
      <w:r>
        <w:t xml:space="preserve">Section 3.1 Activities included in care minutes for definition of direct care activities in the </w:t>
      </w:r>
      <w:hyperlink r:id="rId18" w:history="1">
        <w:r w:rsidRPr="00015659">
          <w:rPr>
            <w:rStyle w:val="Hyperlink"/>
            <w:color w:val="5B9BD5" w:themeColor="accent5"/>
          </w:rPr>
          <w:t>Care minutes and 24/7 registered nurse responsibility guide</w:t>
        </w:r>
      </w:hyperlink>
      <w:r>
        <w:t>.</w:t>
      </w:r>
    </w:p>
    <w:p w14:paraId="7E1F195D" w14:textId="27B6B636" w:rsidR="00EA3C44" w:rsidRPr="00EF7506" w:rsidRDefault="00EA3C44" w:rsidP="00217AF9">
      <w:pPr>
        <w:spacing w:before="0" w:after="0"/>
        <w:rPr>
          <w:rFonts w:ascii="Calibri" w:hAnsi="Calibri" w:cs="Calibri"/>
          <w:sz w:val="22"/>
          <w:szCs w:val="22"/>
        </w:rPr>
      </w:pPr>
    </w:p>
    <w:bookmarkEnd w:id="96"/>
    <w:p w14:paraId="624623AD" w14:textId="4C7E2A88" w:rsidR="0066726D" w:rsidRDefault="0066726D" w:rsidP="0066726D">
      <w:pPr>
        <w:rPr>
          <w:highlight w:val="yellow"/>
        </w:rPr>
      </w:pPr>
    </w:p>
    <w:p w14:paraId="52CE95E8" w14:textId="77777777" w:rsidR="006A62CC" w:rsidRDefault="006A62CC" w:rsidP="0066726D">
      <w:pPr>
        <w:rPr>
          <w:highlight w:val="yellow"/>
        </w:rPr>
      </w:pPr>
    </w:p>
    <w:p w14:paraId="6D1114F6" w14:textId="77777777" w:rsidR="006A62CC" w:rsidRDefault="006A62CC" w:rsidP="00015659">
      <w:pPr>
        <w:jc w:val="right"/>
        <w:rPr>
          <w:highlight w:val="yellow"/>
        </w:rPr>
      </w:pPr>
    </w:p>
    <w:p w14:paraId="2FFF7282" w14:textId="77777777" w:rsidR="006A62CC" w:rsidRDefault="006A62CC" w:rsidP="0066726D">
      <w:pPr>
        <w:rPr>
          <w:highlight w:val="yellow"/>
        </w:rPr>
      </w:pPr>
    </w:p>
    <w:p w14:paraId="1C7307BE" w14:textId="77777777" w:rsidR="00F148E7" w:rsidRDefault="00F148E7" w:rsidP="0066726D">
      <w:pPr>
        <w:rPr>
          <w:highlight w:val="yellow"/>
        </w:rPr>
      </w:pPr>
    </w:p>
    <w:p w14:paraId="2011ADEC" w14:textId="77777777" w:rsidR="00F148E7" w:rsidRDefault="00F148E7" w:rsidP="0066726D"/>
    <w:p w14:paraId="1D86507D" w14:textId="77777777" w:rsidR="00F148E7" w:rsidRDefault="00F148E7" w:rsidP="0066726D"/>
    <w:p w14:paraId="6E587809" w14:textId="7BACEE89" w:rsidR="5F80377F" w:rsidRDefault="5F80377F"/>
    <w:p w14:paraId="1F257DDA" w14:textId="5E0D8C29" w:rsidR="5F80377F" w:rsidRDefault="5F80377F"/>
    <w:p w14:paraId="03E5B4CC" w14:textId="382EB01D" w:rsidR="5F80377F" w:rsidRDefault="5F80377F"/>
    <w:p w14:paraId="03FBA060" w14:textId="5CA45137" w:rsidR="5F80377F" w:rsidRDefault="5F80377F"/>
    <w:p w14:paraId="4C456E53" w14:textId="293A2E6B" w:rsidR="5F80377F" w:rsidRDefault="5F80377F"/>
    <w:p w14:paraId="7A591508" w14:textId="7DDAA92F" w:rsidR="0066726D" w:rsidRPr="0066726D" w:rsidRDefault="3E15108B" w:rsidP="00717C72">
      <w:pPr>
        <w:pStyle w:val="Heading2"/>
      </w:pPr>
      <w:bookmarkStart w:id="97" w:name="_Toc178584608"/>
      <w:bookmarkStart w:id="98" w:name="_Toc178584641"/>
      <w:r>
        <w:lastRenderedPageBreak/>
        <w:t>Other</w:t>
      </w:r>
      <w:bookmarkEnd w:id="97"/>
      <w:bookmarkEnd w:id="98"/>
    </w:p>
    <w:p w14:paraId="3F931BD5" w14:textId="4A5CDF28" w:rsidR="009C607E" w:rsidRDefault="0085508F" w:rsidP="15DA426E">
      <w:pPr>
        <w:pStyle w:val="Heading3"/>
      </w:pPr>
      <w:bookmarkStart w:id="99" w:name="_Toc178584642"/>
      <w:r>
        <w:t>W</w:t>
      </w:r>
      <w:r w:rsidR="47CB552F">
        <w:t>hy</w:t>
      </w:r>
      <w:r>
        <w:t xml:space="preserve"> do we need to keep </w:t>
      </w:r>
      <w:r w:rsidR="556BA987">
        <w:t>reporting regularly if we</w:t>
      </w:r>
      <w:r w:rsidR="1BD6E667">
        <w:t xml:space="preserve"> </w:t>
      </w:r>
      <w:r>
        <w:t>always have an RN 24/7?</w:t>
      </w:r>
      <w:bookmarkEnd w:id="99"/>
    </w:p>
    <w:p w14:paraId="0ABB3163" w14:textId="54DE76B3" w:rsidR="00F148E7" w:rsidRDefault="00597F68" w:rsidP="00FE6387">
      <w:r w:rsidRPr="00597F68">
        <w:t xml:space="preserve">24/7 registered nurse </w:t>
      </w:r>
      <w:r w:rsidR="2E4A92E6">
        <w:t xml:space="preserve">(RN) </w:t>
      </w:r>
      <w:r w:rsidRPr="00597F68">
        <w:t>is a daily requirement</w:t>
      </w:r>
      <w:r w:rsidR="562A73DC">
        <w:t>. Providers need</w:t>
      </w:r>
      <w:r w:rsidR="008E66E6">
        <w:t xml:space="preserve"> to</w:t>
      </w:r>
      <w:r w:rsidR="004A7587">
        <w:t xml:space="preserve"> confirm an RN is on-site for each day</w:t>
      </w:r>
      <w:r w:rsidR="20C3A5BB">
        <w:t>.</w:t>
      </w:r>
    </w:p>
    <w:p w14:paraId="1191386C" w14:textId="67E9E376" w:rsidR="004C29C4" w:rsidRDefault="004C29C4" w:rsidP="0062093B">
      <w:pPr>
        <w:pStyle w:val="Heading3"/>
      </w:pPr>
      <w:bookmarkStart w:id="100" w:name="_Toc178584643"/>
      <w:r>
        <w:t>I</w:t>
      </w:r>
      <w:r w:rsidR="36C0C281">
        <w:t>s</w:t>
      </w:r>
      <w:r>
        <w:t xml:space="preserve"> the commonwealth grant for GO6557 Aged Care Residential Nurse's Payment (applied separately on grant connect) </w:t>
      </w:r>
      <w:r w:rsidR="35C7D7B3">
        <w:t>cat</w:t>
      </w:r>
      <w:r>
        <w:t>e</w:t>
      </w:r>
      <w:r w:rsidR="35C7D7B3">
        <w:t>gorised</w:t>
      </w:r>
      <w:r>
        <w:t xml:space="preserve"> as Care Income - Subsidies and Supplements (Commonwealth) in the ACFR?</w:t>
      </w:r>
      <w:bookmarkEnd w:id="100"/>
    </w:p>
    <w:p w14:paraId="1B1F182F" w14:textId="04F8D359" w:rsidR="1B075AB6" w:rsidRDefault="009A1757" w:rsidP="6929937E">
      <w:pPr>
        <w:rPr>
          <w:rFonts w:eastAsia="Arial" w:cs="Arial"/>
        </w:rPr>
      </w:pPr>
      <w:r>
        <w:rPr>
          <w:rFonts w:eastAsia="Arial" w:cs="Arial"/>
        </w:rPr>
        <w:t>Providers should r</w:t>
      </w:r>
      <w:r w:rsidR="28FF7466" w:rsidRPr="5F80377F">
        <w:rPr>
          <w:rFonts w:eastAsia="Arial" w:cs="Arial"/>
        </w:rPr>
        <w:t>eport the</w:t>
      </w:r>
      <w:r w:rsidR="1B075AB6" w:rsidRPr="5F80377F">
        <w:rPr>
          <w:rFonts w:eastAsia="Arial" w:cs="Arial"/>
        </w:rPr>
        <w:t xml:space="preserve"> </w:t>
      </w:r>
      <w:r w:rsidR="1B075AB6" w:rsidRPr="6929937E">
        <w:rPr>
          <w:rFonts w:eastAsia="Arial" w:cs="Arial"/>
        </w:rPr>
        <w:t xml:space="preserve">Register Nurse Retainer Bonus as income in the ACFR under the </w:t>
      </w:r>
      <w:r w:rsidR="37DE2BFB" w:rsidRPr="5F80377F">
        <w:rPr>
          <w:rFonts w:eastAsia="Arial" w:cs="Arial"/>
        </w:rPr>
        <w:t>‘</w:t>
      </w:r>
      <w:r w:rsidR="1B075AB6" w:rsidRPr="6929937E">
        <w:rPr>
          <w:rFonts w:eastAsia="Arial" w:cs="Arial"/>
        </w:rPr>
        <w:t xml:space="preserve">subsidies and Supplements (Commonwealth) </w:t>
      </w:r>
      <w:r w:rsidR="5AA5E625" w:rsidRPr="5F80377F">
        <w:rPr>
          <w:rFonts w:eastAsia="Arial" w:cs="Arial"/>
        </w:rPr>
        <w:t>income</w:t>
      </w:r>
      <w:r w:rsidR="38CBE74E" w:rsidRPr="5F80377F">
        <w:rPr>
          <w:rFonts w:eastAsia="Arial" w:cs="Arial"/>
        </w:rPr>
        <w:t>’. Report the</w:t>
      </w:r>
      <w:r w:rsidR="1B075AB6" w:rsidRPr="6929937E">
        <w:rPr>
          <w:rFonts w:eastAsia="Arial" w:cs="Arial"/>
        </w:rPr>
        <w:t xml:space="preserve"> expenses component under </w:t>
      </w:r>
      <w:r w:rsidR="51016139" w:rsidRPr="5F80377F">
        <w:rPr>
          <w:rFonts w:eastAsia="Arial" w:cs="Arial"/>
        </w:rPr>
        <w:t>‘</w:t>
      </w:r>
      <w:r w:rsidR="1B075AB6" w:rsidRPr="6929937E">
        <w:rPr>
          <w:rFonts w:eastAsia="Arial" w:cs="Arial"/>
        </w:rPr>
        <w:t>other administration costs.</w:t>
      </w:r>
      <w:r w:rsidR="540DB465" w:rsidRPr="5F80377F">
        <w:rPr>
          <w:rFonts w:eastAsia="Arial" w:cs="Arial"/>
        </w:rPr>
        <w:t>’</w:t>
      </w:r>
      <w:r w:rsidR="4DB0EF72" w:rsidRPr="6339A629">
        <w:rPr>
          <w:rFonts w:eastAsia="Arial" w:cs="Arial"/>
        </w:rPr>
        <w:t xml:space="preserve"> </w:t>
      </w:r>
    </w:p>
    <w:p w14:paraId="04C18BF1" w14:textId="12C80F38" w:rsidR="00997CE7" w:rsidRPr="00090A3D" w:rsidRDefault="0062093B" w:rsidP="001706CC">
      <w:pPr>
        <w:pStyle w:val="Heading3"/>
      </w:pPr>
      <w:bookmarkStart w:id="101" w:name="_Toc178584644"/>
      <w:bookmarkStart w:id="102" w:name="_Toc171432904"/>
      <w:r>
        <w:t xml:space="preserve">How </w:t>
      </w:r>
      <w:r w:rsidR="00934122">
        <w:t>are</w:t>
      </w:r>
      <w:r>
        <w:t xml:space="preserve"> the Quality Indicators </w:t>
      </w:r>
      <w:r w:rsidR="00217AF9">
        <w:t>ratings</w:t>
      </w:r>
      <w:r>
        <w:t xml:space="preserve"> calculated?</w:t>
      </w:r>
      <w:bookmarkEnd w:id="101"/>
      <w:r>
        <w:t xml:space="preserve"> </w:t>
      </w:r>
      <w:bookmarkEnd w:id="102"/>
    </w:p>
    <w:p w14:paraId="07C651C1" w14:textId="77777777" w:rsidR="00217AF9" w:rsidRPr="00217AF9" w:rsidRDefault="00217AF9" w:rsidP="00217AF9">
      <w:pPr>
        <w:rPr>
          <w:rFonts w:cs="Arial"/>
        </w:rPr>
      </w:pPr>
      <w:r w:rsidRPr="00217AF9">
        <w:rPr>
          <w:rFonts w:cs="Arial"/>
        </w:rPr>
        <w:t>Residential aged care homes receive an Overall Star Rating and a rating against four sub</w:t>
      </w:r>
      <w:r w:rsidRPr="00217AF9">
        <w:rPr>
          <w:rFonts w:cs="Arial"/>
          <w:b/>
          <w:bCs/>
        </w:rPr>
        <w:t>-</w:t>
      </w:r>
      <w:r w:rsidRPr="00217AF9">
        <w:rPr>
          <w:rFonts w:cs="Arial"/>
        </w:rPr>
        <w:t xml:space="preserve">categories: </w:t>
      </w:r>
    </w:p>
    <w:p w14:paraId="5E3B1F05" w14:textId="77777777" w:rsidR="00217AF9" w:rsidRPr="00217AF9" w:rsidRDefault="00217AF9" w:rsidP="00217AF9">
      <w:pPr>
        <w:pStyle w:val="ListParagraph"/>
        <w:numPr>
          <w:ilvl w:val="0"/>
          <w:numId w:val="31"/>
        </w:numPr>
        <w:rPr>
          <w:rFonts w:cs="Arial"/>
        </w:rPr>
      </w:pPr>
      <w:r w:rsidRPr="00217AF9">
        <w:rPr>
          <w:rFonts w:cs="Arial"/>
        </w:rPr>
        <w:t>Residents’ Experience</w:t>
      </w:r>
    </w:p>
    <w:p w14:paraId="1D21EEB7" w14:textId="77777777" w:rsidR="00217AF9" w:rsidRPr="00217AF9" w:rsidRDefault="00217AF9" w:rsidP="00217AF9">
      <w:pPr>
        <w:pStyle w:val="ListParagraph"/>
        <w:numPr>
          <w:ilvl w:val="0"/>
          <w:numId w:val="31"/>
        </w:numPr>
        <w:rPr>
          <w:rFonts w:cs="Arial"/>
        </w:rPr>
      </w:pPr>
      <w:r w:rsidRPr="00217AF9">
        <w:rPr>
          <w:rFonts w:cs="Arial"/>
        </w:rPr>
        <w:t>Compliance</w:t>
      </w:r>
    </w:p>
    <w:p w14:paraId="39CFAB89" w14:textId="77777777" w:rsidR="00217AF9" w:rsidRPr="00217AF9" w:rsidRDefault="00217AF9" w:rsidP="00217AF9">
      <w:pPr>
        <w:pStyle w:val="ListParagraph"/>
        <w:numPr>
          <w:ilvl w:val="0"/>
          <w:numId w:val="31"/>
        </w:numPr>
        <w:rPr>
          <w:rFonts w:cs="Arial"/>
        </w:rPr>
      </w:pPr>
      <w:r w:rsidRPr="00217AF9">
        <w:rPr>
          <w:rFonts w:cs="Arial"/>
        </w:rPr>
        <w:t>Staffing  </w:t>
      </w:r>
    </w:p>
    <w:p w14:paraId="6EF4846D" w14:textId="77777777" w:rsidR="00217AF9" w:rsidRPr="00217AF9" w:rsidRDefault="00217AF9" w:rsidP="00217AF9">
      <w:pPr>
        <w:pStyle w:val="ListParagraph"/>
        <w:numPr>
          <w:ilvl w:val="0"/>
          <w:numId w:val="31"/>
        </w:numPr>
        <w:rPr>
          <w:rFonts w:cs="Arial"/>
        </w:rPr>
      </w:pPr>
      <w:r w:rsidRPr="00217AF9">
        <w:rPr>
          <w:rFonts w:cs="Arial"/>
        </w:rPr>
        <w:t xml:space="preserve">Quality Measures. </w:t>
      </w:r>
    </w:p>
    <w:p w14:paraId="6F2BCBDB" w14:textId="4083053D" w:rsidR="00217AF9" w:rsidRPr="00217AF9" w:rsidRDefault="00217AF9" w:rsidP="00217AF9">
      <w:pPr>
        <w:rPr>
          <w:rFonts w:cs="Arial"/>
        </w:rPr>
      </w:pPr>
      <w:r w:rsidRPr="00217AF9">
        <w:rPr>
          <w:rFonts w:cs="Arial"/>
        </w:rPr>
        <w:t>Quarterly data reported by residential aged care homes is used to calculate the Quality Measures rating, relating to five of the quality indicators reported under the National Aged Care Mandatory Quality Indicator Program (QI Program). These are pressure injuries, restrictive practices (referred to as physical restraint under the QI Program), unplanned weight loss, falls and major injury and medication management.</w:t>
      </w:r>
    </w:p>
    <w:p w14:paraId="578163C4" w14:textId="0AED4D0D" w:rsidR="00217AF9" w:rsidRPr="00217AF9" w:rsidRDefault="00217AF9" w:rsidP="00217AF9">
      <w:pPr>
        <w:rPr>
          <w:rFonts w:cs="Arial"/>
        </w:rPr>
      </w:pPr>
      <w:r w:rsidRPr="00217AF9">
        <w:rPr>
          <w:rFonts w:cs="Arial"/>
        </w:rPr>
        <w:t xml:space="preserve">The clinical and care needs of individual residential aged care residents vary greatly between services. Consequently, the risk profile for adverse events reported through the QI Program also vary greatly between services. As such, pressure injuries, falls and major injury and unplanned weight loss quality indicators are risk adjusted prior to calculating the Quality Measures ratings, to account for this variation and enable fair comparison between services. Restrictive practice and medication management are not risk adjusted. </w:t>
      </w:r>
    </w:p>
    <w:p w14:paraId="19DD39EF" w14:textId="1F8DE3BA" w:rsidR="00217AF9" w:rsidRPr="00217AF9" w:rsidRDefault="00217AF9" w:rsidP="00217AF9">
      <w:pPr>
        <w:rPr>
          <w:rFonts w:cs="Arial"/>
        </w:rPr>
      </w:pPr>
      <w:r w:rsidRPr="00217AF9">
        <w:rPr>
          <w:rFonts w:cs="Arial"/>
        </w:rPr>
        <w:t xml:space="preserve">After risk adjustment is performed for the three quality indicators, a statistical distribution of QI Program data is determined. This is undertaken by dividing the data for quality indicators, or categories where there more than one data element (for example, </w:t>
      </w:r>
      <w:r>
        <w:rPr>
          <w:rFonts w:cs="Arial"/>
        </w:rPr>
        <w:t>f</w:t>
      </w:r>
      <w:r w:rsidRPr="00217AF9">
        <w:rPr>
          <w:rFonts w:cs="Arial"/>
        </w:rPr>
        <w:t xml:space="preserve">alls and </w:t>
      </w:r>
      <w:r>
        <w:rPr>
          <w:rFonts w:cs="Arial"/>
        </w:rPr>
        <w:t>f</w:t>
      </w:r>
      <w:r w:rsidRPr="00217AF9">
        <w:rPr>
          <w:rFonts w:cs="Arial"/>
        </w:rPr>
        <w:t>alls with major injury, or the various grades of pressure injury), into five groups referred to as ‘</w:t>
      </w:r>
      <w:proofErr w:type="gramStart"/>
      <w:r w:rsidRPr="00217AF9">
        <w:rPr>
          <w:rFonts w:cs="Arial"/>
        </w:rPr>
        <w:t>quintiles’</w:t>
      </w:r>
      <w:proofErr w:type="gramEnd"/>
      <w:r w:rsidRPr="00217AF9">
        <w:rPr>
          <w:rFonts w:cs="Arial"/>
        </w:rPr>
        <w:t>. Each quintile represents approximately 20% of all homes, therefore:</w:t>
      </w:r>
    </w:p>
    <w:p w14:paraId="57045699" w14:textId="77777777" w:rsidR="00217AF9" w:rsidRPr="00217AF9" w:rsidRDefault="00217AF9" w:rsidP="00217AF9">
      <w:pPr>
        <w:pStyle w:val="ListParagraph"/>
        <w:numPr>
          <w:ilvl w:val="0"/>
          <w:numId w:val="32"/>
        </w:numPr>
        <w:rPr>
          <w:rFonts w:eastAsia="Times New Roman" w:cs="Arial"/>
        </w:rPr>
      </w:pPr>
      <w:r w:rsidRPr="00217AF9">
        <w:rPr>
          <w:rFonts w:eastAsia="Times New Roman" w:cs="Arial"/>
        </w:rPr>
        <w:t>Quintile 1 consists of homes with the lowest reported percentage of care recipients for the respective quality indicator and therefore the best performing,</w:t>
      </w:r>
    </w:p>
    <w:p w14:paraId="5C7AFE14" w14:textId="77777777" w:rsidR="00217AF9" w:rsidRPr="00217AF9" w:rsidRDefault="00217AF9" w:rsidP="00217AF9">
      <w:pPr>
        <w:pStyle w:val="ListParagraph"/>
        <w:numPr>
          <w:ilvl w:val="0"/>
          <w:numId w:val="32"/>
        </w:numPr>
        <w:rPr>
          <w:rFonts w:eastAsia="Times New Roman" w:cs="Arial"/>
        </w:rPr>
      </w:pPr>
      <w:r w:rsidRPr="00217AF9">
        <w:rPr>
          <w:rFonts w:eastAsia="Times New Roman" w:cs="Arial"/>
        </w:rPr>
        <w:t>Conversely, quintile 5 consists of homes with the highest reported percentage of residents for the respective quality indicator and therefore the worst performing.</w:t>
      </w:r>
    </w:p>
    <w:p w14:paraId="75721E94" w14:textId="5D48B408" w:rsidR="00217AF9" w:rsidRPr="00217AF9" w:rsidRDefault="00217AF9" w:rsidP="00217AF9">
      <w:pPr>
        <w:rPr>
          <w:rFonts w:eastAsiaTheme="minorHAnsi" w:cs="Arial"/>
        </w:rPr>
      </w:pPr>
      <w:r w:rsidRPr="00217AF9">
        <w:rPr>
          <w:rFonts w:cs="Arial"/>
        </w:rPr>
        <w:lastRenderedPageBreak/>
        <w:br/>
        <w:t xml:space="preserve">If a home did not report any data for a quality indicator (i.e., missing rather than 0%) the home will receive a </w:t>
      </w:r>
      <w:proofErr w:type="gramStart"/>
      <w:r w:rsidRPr="00217AF9">
        <w:rPr>
          <w:rFonts w:cs="Arial"/>
        </w:rPr>
        <w:t>1</w:t>
      </w:r>
      <w:r>
        <w:rPr>
          <w:rFonts w:cs="Arial"/>
        </w:rPr>
        <w:t xml:space="preserve"> </w:t>
      </w:r>
      <w:r w:rsidRPr="00217AF9">
        <w:rPr>
          <w:rFonts w:cs="Arial"/>
        </w:rPr>
        <w:t>star</w:t>
      </w:r>
      <w:proofErr w:type="gramEnd"/>
      <w:r w:rsidRPr="00217AF9">
        <w:rPr>
          <w:rFonts w:cs="Arial"/>
        </w:rPr>
        <w:t xml:space="preserve"> Quality Measures rating for failure to submit. The performance of a home will be relative to the national performance.</w:t>
      </w:r>
    </w:p>
    <w:p w14:paraId="360C0163" w14:textId="77777777" w:rsidR="00217AF9" w:rsidRPr="00217AF9" w:rsidRDefault="00217AF9" w:rsidP="00217AF9">
      <w:pPr>
        <w:rPr>
          <w:rFonts w:cs="Arial"/>
        </w:rPr>
      </w:pPr>
      <w:r w:rsidRPr="00217AF9">
        <w:rPr>
          <w:rFonts w:cs="Arial"/>
        </w:rPr>
        <w:t>The five quality indicators are equally weighted. For each quality indicator or category, a score is allocated, 1 for homes in quintile 1, up to 5 for homes in quintile 5. Where relevant for categories, scores are multiplied by their weighting, for example x 1 for stage 1 pressure injuries and x3 for stage 4 pressure injuries. The sum of weighted scores for each quality indicator is totalled and the total is then converted into a quality indicator score between 1 and 5. This is achieved by dividing the sum of weighted scores by the sum of weightings for each quality indicator.  Scores for each are summed to generate an overall score (range 5</w:t>
      </w:r>
      <w:r w:rsidRPr="00217AF9">
        <w:rPr>
          <w:rFonts w:cs="Arial"/>
        </w:rPr>
        <w:noBreakHyphen/>
        <w:t>25 — 5 being best performing and 25 being worst performing). Cut off points outlined in the below table are used to assign a Quality Measures rating.</w:t>
      </w:r>
    </w:p>
    <w:p w14:paraId="059E02EB" w14:textId="77777777" w:rsidR="00217AF9" w:rsidRPr="00217AF9" w:rsidRDefault="00217AF9" w:rsidP="00217AF9">
      <w:pPr>
        <w:rPr>
          <w:rFonts w:cs="Arial"/>
        </w:rPr>
      </w:pPr>
      <w:r w:rsidRPr="00217AF9">
        <w:rPr>
          <w:rFonts w:cs="Arial"/>
        </w:rPr>
        <w:t> </w:t>
      </w:r>
    </w:p>
    <w:p w14:paraId="19E29D95" w14:textId="3926C575" w:rsidR="00217AF9" w:rsidRPr="00217AF9" w:rsidRDefault="00217AF9" w:rsidP="00217AF9">
      <w:pPr>
        <w:rPr>
          <w:rFonts w:cs="Arial"/>
        </w:rPr>
      </w:pPr>
      <w:r w:rsidRPr="00217AF9">
        <w:rPr>
          <w:rFonts w:cs="Arial"/>
          <w:noProof/>
        </w:rPr>
        <w:drawing>
          <wp:inline distT="0" distB="0" distL="0" distR="0" wp14:anchorId="5BF60262" wp14:editId="5947B536">
            <wp:extent cx="4114800" cy="1444625"/>
            <wp:effectExtent l="0" t="0" r="0" b="3175"/>
            <wp:docPr id="2030799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114800" cy="1444625"/>
                    </a:xfrm>
                    <a:prstGeom prst="rect">
                      <a:avLst/>
                    </a:prstGeom>
                    <a:noFill/>
                    <a:ln>
                      <a:noFill/>
                    </a:ln>
                  </pic:spPr>
                </pic:pic>
              </a:graphicData>
            </a:graphic>
          </wp:inline>
        </w:drawing>
      </w:r>
    </w:p>
    <w:p w14:paraId="25C4170D" w14:textId="77777777" w:rsidR="00217AF9" w:rsidRPr="00217AF9" w:rsidRDefault="00217AF9" w:rsidP="00217AF9">
      <w:pPr>
        <w:rPr>
          <w:rFonts w:cs="Arial"/>
        </w:rPr>
      </w:pPr>
      <w:r w:rsidRPr="00217AF9">
        <w:rPr>
          <w:rFonts w:cs="Arial"/>
        </w:rPr>
        <w:t> </w:t>
      </w:r>
    </w:p>
    <w:p w14:paraId="6EB510DB" w14:textId="216622B3" w:rsidR="00217AF9" w:rsidRPr="00217AF9" w:rsidRDefault="00217AF9" w:rsidP="00217AF9">
      <w:pPr>
        <w:rPr>
          <w:rFonts w:cs="Arial"/>
        </w:rPr>
      </w:pPr>
      <w:r w:rsidRPr="00217AF9">
        <w:rPr>
          <w:rFonts w:cs="Arial"/>
        </w:rPr>
        <w:t xml:space="preserve">A home’s reported/raw QI Program data is available via the Quality Indicators tile </w:t>
      </w:r>
      <w:r>
        <w:rPr>
          <w:rFonts w:cs="Arial"/>
        </w:rPr>
        <w:t xml:space="preserve">in GPMS. </w:t>
      </w:r>
      <w:r w:rsidRPr="00217AF9">
        <w:rPr>
          <w:rFonts w:cs="Arial"/>
        </w:rPr>
        <w:t>The data available to providers via GPMS during provider preview and the Quality Measures tab on My Aged Care also includes comparative information on whether a service is above or below the National Average for the QI Program data reflected in the Quality Measures rating. To understand a home’s relative performance, it is best to look at the percentage changes in performance against the national averages across the five quality indicators, and associated categories.</w:t>
      </w:r>
    </w:p>
    <w:p w14:paraId="3354982C" w14:textId="77777777" w:rsidR="00217AF9" w:rsidRPr="00217AF9" w:rsidRDefault="00217AF9" w:rsidP="00217AF9">
      <w:pPr>
        <w:rPr>
          <w:rFonts w:cs="Arial"/>
        </w:rPr>
      </w:pPr>
      <w:r w:rsidRPr="00217AF9">
        <w:rPr>
          <w:rFonts w:cs="Arial"/>
        </w:rPr>
        <w:t xml:space="preserve">For further information on the calculation of Star Ratings and available resources to support residential aged care providers, including the </w:t>
      </w:r>
      <w:hyperlink r:id="rId21" w:history="1">
        <w:r w:rsidRPr="003160F5">
          <w:rPr>
            <w:rStyle w:val="Hyperlink"/>
            <w:rFonts w:cs="Arial"/>
            <w:color w:val="5B9BD5" w:themeColor="accent5"/>
          </w:rPr>
          <w:t>Star Ratings Improvement Manual</w:t>
        </w:r>
      </w:hyperlink>
      <w:r w:rsidRPr="00217AF9">
        <w:rPr>
          <w:rFonts w:cs="Arial"/>
        </w:rPr>
        <w:t xml:space="preserve">, please visit the Department of Health and Aged Care </w:t>
      </w:r>
      <w:hyperlink r:id="rId22" w:history="1">
        <w:r w:rsidRPr="003160F5">
          <w:rPr>
            <w:rStyle w:val="Hyperlink"/>
            <w:rFonts w:cs="Arial"/>
            <w:color w:val="5B9BD5" w:themeColor="accent5"/>
          </w:rPr>
          <w:t>website</w:t>
        </w:r>
      </w:hyperlink>
      <w:r w:rsidRPr="00217AF9">
        <w:rPr>
          <w:rFonts w:cs="Arial"/>
        </w:rPr>
        <w:t>.</w:t>
      </w:r>
    </w:p>
    <w:p w14:paraId="29903B6D" w14:textId="77777777" w:rsidR="0087640C" w:rsidRDefault="0087640C" w:rsidP="00EB44F3">
      <w:pPr>
        <w:shd w:val="clear" w:color="auto" w:fill="FFFFFF" w:themeFill="background1"/>
      </w:pPr>
    </w:p>
    <w:sectPr w:rsidR="0087640C" w:rsidSect="002E0471">
      <w:headerReference w:type="default" r:id="rId23"/>
      <w:footerReference w:type="default" r:id="rId24"/>
      <w:headerReference w:type="first" r:id="rId25"/>
      <w:pgSz w:w="11906" w:h="16838"/>
      <w:pgMar w:top="1440" w:right="851" w:bottom="851" w:left="85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BE0C" w14:textId="77777777" w:rsidR="00736E01" w:rsidRDefault="00736E01" w:rsidP="0076491B">
      <w:pPr>
        <w:spacing w:before="0" w:after="0" w:line="240" w:lineRule="auto"/>
      </w:pPr>
      <w:r>
        <w:separator/>
      </w:r>
    </w:p>
  </w:endnote>
  <w:endnote w:type="continuationSeparator" w:id="0">
    <w:p w14:paraId="265998F1" w14:textId="77777777" w:rsidR="00736E01" w:rsidRDefault="00736E01" w:rsidP="0076491B">
      <w:pPr>
        <w:spacing w:before="0" w:after="0" w:line="240" w:lineRule="auto"/>
      </w:pPr>
      <w:r>
        <w:continuationSeparator/>
      </w:r>
    </w:p>
  </w:endnote>
  <w:endnote w:type="continuationNotice" w:id="1">
    <w:p w14:paraId="68AD11AE" w14:textId="77777777" w:rsidR="00736E01" w:rsidRDefault="00736E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982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60E0658B" w14:textId="0E4B9C80" w:rsidR="00495DCC" w:rsidRPr="00495DCC" w:rsidRDefault="00495DCC">
            <w:pPr>
              <w:pStyle w:val="Footer"/>
              <w:jc w:val="center"/>
              <w:rPr>
                <w:sz w:val="18"/>
                <w:szCs w:val="18"/>
              </w:rPr>
            </w:pPr>
            <w:r w:rsidRPr="00495DCC">
              <w:rPr>
                <w:sz w:val="18"/>
                <w:szCs w:val="18"/>
              </w:rPr>
              <w:t xml:space="preserve">Page </w:t>
            </w:r>
            <w:r w:rsidRPr="00495DCC">
              <w:rPr>
                <w:b/>
                <w:bCs/>
                <w:color w:val="2B579A"/>
                <w:sz w:val="18"/>
                <w:szCs w:val="18"/>
                <w:shd w:val="clear" w:color="auto" w:fill="E6E6E6"/>
              </w:rPr>
              <w:fldChar w:fldCharType="begin"/>
            </w:r>
            <w:r w:rsidRPr="00495DCC">
              <w:rPr>
                <w:b/>
                <w:bCs/>
                <w:sz w:val="18"/>
                <w:szCs w:val="18"/>
              </w:rPr>
              <w:instrText xml:space="preserve"> PAGE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r w:rsidRPr="00495DCC">
              <w:rPr>
                <w:sz w:val="18"/>
                <w:szCs w:val="18"/>
              </w:rPr>
              <w:t xml:space="preserve"> of </w:t>
            </w:r>
            <w:r w:rsidRPr="00495DCC">
              <w:rPr>
                <w:b/>
                <w:bCs/>
                <w:color w:val="2B579A"/>
                <w:sz w:val="18"/>
                <w:szCs w:val="18"/>
                <w:shd w:val="clear" w:color="auto" w:fill="E6E6E6"/>
              </w:rPr>
              <w:fldChar w:fldCharType="begin"/>
            </w:r>
            <w:r w:rsidRPr="00495DCC">
              <w:rPr>
                <w:b/>
                <w:bCs/>
                <w:sz w:val="18"/>
                <w:szCs w:val="18"/>
              </w:rPr>
              <w:instrText xml:space="preserve"> NUMPAGES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p>
        </w:sdtContent>
      </w:sdt>
    </w:sdtContent>
  </w:sdt>
  <w:p w14:paraId="13A65619" w14:textId="77777777" w:rsidR="00495DCC" w:rsidRDefault="004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8CD2" w14:textId="77777777" w:rsidR="00736E01" w:rsidRDefault="00736E01" w:rsidP="0076491B">
      <w:pPr>
        <w:spacing w:before="0" w:after="0" w:line="240" w:lineRule="auto"/>
      </w:pPr>
      <w:r>
        <w:separator/>
      </w:r>
    </w:p>
  </w:footnote>
  <w:footnote w:type="continuationSeparator" w:id="0">
    <w:p w14:paraId="73943EC2" w14:textId="77777777" w:rsidR="00736E01" w:rsidRDefault="00736E01" w:rsidP="0076491B">
      <w:pPr>
        <w:spacing w:before="0" w:after="0" w:line="240" w:lineRule="auto"/>
      </w:pPr>
      <w:r>
        <w:continuationSeparator/>
      </w:r>
    </w:p>
  </w:footnote>
  <w:footnote w:type="continuationNotice" w:id="1">
    <w:p w14:paraId="2C5730C0" w14:textId="77777777" w:rsidR="00736E01" w:rsidRDefault="00736E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3599" w14:textId="66D4150D" w:rsidR="00C36094" w:rsidRDefault="00C3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DD60" w14:textId="65EC739D" w:rsidR="0076491B" w:rsidRDefault="00EF0072">
    <w:pPr>
      <w:pStyle w:val="Header"/>
    </w:pPr>
    <w:r>
      <w:rPr>
        <w:noProof/>
        <w:color w:val="2B579A"/>
        <w:shd w:val="clear" w:color="auto" w:fill="E6E6E6"/>
      </w:rPr>
      <w:drawing>
        <wp:anchor distT="0" distB="0" distL="114300" distR="114300" simplePos="0" relativeHeight="251658240" behindDoc="1" locked="0" layoutInCell="1" allowOverlap="1" wp14:anchorId="291F40A1" wp14:editId="3B1C4A58">
          <wp:simplePos x="0" y="0"/>
          <wp:positionH relativeFrom="page">
            <wp:align>left</wp:align>
          </wp:positionH>
          <wp:positionV relativeFrom="page">
            <wp:posOffset>17780</wp:posOffset>
          </wp:positionV>
          <wp:extent cx="8230235" cy="354901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8230235" cy="354901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EFF395B" wp14:editId="272D09CE">
          <wp:simplePos x="0" y="0"/>
          <wp:positionH relativeFrom="page">
            <wp:align>right</wp:align>
          </wp:positionH>
          <wp:positionV relativeFrom="page">
            <wp:align>top</wp:align>
          </wp:positionV>
          <wp:extent cx="7560310" cy="1986915"/>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98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BF8"/>
    <w:multiLevelType w:val="multilevel"/>
    <w:tmpl w:val="BB3A26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Arial" w:cs="Arial" w:hint="default"/>
        <w:b/>
        <w:color w:val="1E1544"/>
      </w:rPr>
    </w:lvl>
    <w:lvl w:ilvl="2">
      <w:start w:val="1"/>
      <w:numFmt w:val="decimal"/>
      <w:isLgl/>
      <w:lvlText w:val="%1.%2.%3"/>
      <w:lvlJc w:val="left"/>
      <w:pPr>
        <w:ind w:left="1440" w:hanging="720"/>
      </w:pPr>
      <w:rPr>
        <w:rFonts w:eastAsia="Arial" w:cs="Arial" w:hint="default"/>
        <w:b/>
        <w:color w:val="1E1544"/>
      </w:rPr>
    </w:lvl>
    <w:lvl w:ilvl="3">
      <w:start w:val="1"/>
      <w:numFmt w:val="decimal"/>
      <w:isLgl/>
      <w:lvlText w:val="%1.%2.%3.%4"/>
      <w:lvlJc w:val="left"/>
      <w:pPr>
        <w:ind w:left="2160" w:hanging="1080"/>
      </w:pPr>
      <w:rPr>
        <w:rFonts w:eastAsia="Arial" w:cs="Arial" w:hint="default"/>
        <w:b/>
        <w:color w:val="1E1544"/>
      </w:rPr>
    </w:lvl>
    <w:lvl w:ilvl="4">
      <w:start w:val="1"/>
      <w:numFmt w:val="decimal"/>
      <w:isLgl/>
      <w:lvlText w:val="%1.%2.%3.%4.%5"/>
      <w:lvlJc w:val="left"/>
      <w:pPr>
        <w:ind w:left="2520" w:hanging="1080"/>
      </w:pPr>
      <w:rPr>
        <w:rFonts w:eastAsia="Arial" w:cs="Arial" w:hint="default"/>
        <w:b/>
        <w:color w:val="1E1544"/>
      </w:rPr>
    </w:lvl>
    <w:lvl w:ilvl="5">
      <w:start w:val="1"/>
      <w:numFmt w:val="decimal"/>
      <w:isLgl/>
      <w:lvlText w:val="%1.%2.%3.%4.%5.%6"/>
      <w:lvlJc w:val="left"/>
      <w:pPr>
        <w:ind w:left="3240" w:hanging="1440"/>
      </w:pPr>
      <w:rPr>
        <w:rFonts w:eastAsia="Arial" w:cs="Arial" w:hint="default"/>
        <w:b/>
        <w:color w:val="1E1544"/>
      </w:rPr>
    </w:lvl>
    <w:lvl w:ilvl="6">
      <w:start w:val="1"/>
      <w:numFmt w:val="decimal"/>
      <w:isLgl/>
      <w:lvlText w:val="%1.%2.%3.%4.%5.%6.%7"/>
      <w:lvlJc w:val="left"/>
      <w:pPr>
        <w:ind w:left="3600" w:hanging="1440"/>
      </w:pPr>
      <w:rPr>
        <w:rFonts w:eastAsia="Arial" w:cs="Arial" w:hint="default"/>
        <w:b/>
        <w:color w:val="1E1544"/>
      </w:rPr>
    </w:lvl>
    <w:lvl w:ilvl="7">
      <w:start w:val="1"/>
      <w:numFmt w:val="decimal"/>
      <w:isLgl/>
      <w:lvlText w:val="%1.%2.%3.%4.%5.%6.%7.%8"/>
      <w:lvlJc w:val="left"/>
      <w:pPr>
        <w:ind w:left="4320" w:hanging="1800"/>
      </w:pPr>
      <w:rPr>
        <w:rFonts w:eastAsia="Arial" w:cs="Arial" w:hint="default"/>
        <w:b/>
        <w:color w:val="1E1544"/>
      </w:rPr>
    </w:lvl>
    <w:lvl w:ilvl="8">
      <w:start w:val="1"/>
      <w:numFmt w:val="decimal"/>
      <w:isLgl/>
      <w:lvlText w:val="%1.%2.%3.%4.%5.%6.%7.%8.%9"/>
      <w:lvlJc w:val="left"/>
      <w:pPr>
        <w:ind w:left="4680" w:hanging="1800"/>
      </w:pPr>
      <w:rPr>
        <w:rFonts w:eastAsia="Arial" w:cs="Arial" w:hint="default"/>
        <w:b/>
        <w:color w:val="1E1544"/>
      </w:rPr>
    </w:lvl>
  </w:abstractNum>
  <w:abstractNum w:abstractNumId="1" w15:restartNumberingAfterBreak="0">
    <w:nsid w:val="06BDC0B4"/>
    <w:multiLevelType w:val="hybridMultilevel"/>
    <w:tmpl w:val="46020F5E"/>
    <w:lvl w:ilvl="0" w:tplc="06B4778E">
      <w:start w:val="1"/>
      <w:numFmt w:val="bullet"/>
      <w:lvlText w:val=""/>
      <w:lvlJc w:val="left"/>
      <w:pPr>
        <w:ind w:left="911" w:hanging="360"/>
      </w:pPr>
      <w:rPr>
        <w:rFonts w:ascii="Symbol" w:hAnsi="Symbol" w:hint="default"/>
      </w:rPr>
    </w:lvl>
    <w:lvl w:ilvl="1" w:tplc="0172ACCA">
      <w:start w:val="1"/>
      <w:numFmt w:val="bullet"/>
      <w:lvlText w:val="o"/>
      <w:lvlJc w:val="left"/>
      <w:pPr>
        <w:ind w:left="1440" w:hanging="360"/>
      </w:pPr>
      <w:rPr>
        <w:rFonts w:ascii="Courier New" w:hAnsi="Courier New" w:hint="default"/>
      </w:rPr>
    </w:lvl>
    <w:lvl w:ilvl="2" w:tplc="4028A352">
      <w:start w:val="1"/>
      <w:numFmt w:val="bullet"/>
      <w:lvlText w:val=""/>
      <w:lvlJc w:val="left"/>
      <w:pPr>
        <w:ind w:left="2160" w:hanging="360"/>
      </w:pPr>
      <w:rPr>
        <w:rFonts w:ascii="Wingdings" w:hAnsi="Wingdings" w:hint="default"/>
      </w:rPr>
    </w:lvl>
    <w:lvl w:ilvl="3" w:tplc="F24258CC">
      <w:start w:val="1"/>
      <w:numFmt w:val="bullet"/>
      <w:lvlText w:val=""/>
      <w:lvlJc w:val="left"/>
      <w:pPr>
        <w:ind w:left="2880" w:hanging="360"/>
      </w:pPr>
      <w:rPr>
        <w:rFonts w:ascii="Symbol" w:hAnsi="Symbol" w:hint="default"/>
      </w:rPr>
    </w:lvl>
    <w:lvl w:ilvl="4" w:tplc="DC7C2340">
      <w:start w:val="1"/>
      <w:numFmt w:val="bullet"/>
      <w:lvlText w:val="o"/>
      <w:lvlJc w:val="left"/>
      <w:pPr>
        <w:ind w:left="3600" w:hanging="360"/>
      </w:pPr>
      <w:rPr>
        <w:rFonts w:ascii="Courier New" w:hAnsi="Courier New" w:hint="default"/>
      </w:rPr>
    </w:lvl>
    <w:lvl w:ilvl="5" w:tplc="C206F676">
      <w:start w:val="1"/>
      <w:numFmt w:val="bullet"/>
      <w:lvlText w:val=""/>
      <w:lvlJc w:val="left"/>
      <w:pPr>
        <w:ind w:left="4320" w:hanging="360"/>
      </w:pPr>
      <w:rPr>
        <w:rFonts w:ascii="Wingdings" w:hAnsi="Wingdings" w:hint="default"/>
      </w:rPr>
    </w:lvl>
    <w:lvl w:ilvl="6" w:tplc="D7F460EE">
      <w:start w:val="1"/>
      <w:numFmt w:val="bullet"/>
      <w:lvlText w:val=""/>
      <w:lvlJc w:val="left"/>
      <w:pPr>
        <w:ind w:left="5040" w:hanging="360"/>
      </w:pPr>
      <w:rPr>
        <w:rFonts w:ascii="Symbol" w:hAnsi="Symbol" w:hint="default"/>
      </w:rPr>
    </w:lvl>
    <w:lvl w:ilvl="7" w:tplc="2216262A">
      <w:start w:val="1"/>
      <w:numFmt w:val="bullet"/>
      <w:lvlText w:val="o"/>
      <w:lvlJc w:val="left"/>
      <w:pPr>
        <w:ind w:left="5760" w:hanging="360"/>
      </w:pPr>
      <w:rPr>
        <w:rFonts w:ascii="Courier New" w:hAnsi="Courier New" w:hint="default"/>
      </w:rPr>
    </w:lvl>
    <w:lvl w:ilvl="8" w:tplc="7D28010E">
      <w:start w:val="1"/>
      <w:numFmt w:val="bullet"/>
      <w:lvlText w:val=""/>
      <w:lvlJc w:val="left"/>
      <w:pPr>
        <w:ind w:left="6480" w:hanging="360"/>
      </w:pPr>
      <w:rPr>
        <w:rFonts w:ascii="Wingdings" w:hAnsi="Wingdings" w:hint="default"/>
      </w:rPr>
    </w:lvl>
  </w:abstractNum>
  <w:abstractNum w:abstractNumId="2" w15:restartNumberingAfterBreak="0">
    <w:nsid w:val="112F73BB"/>
    <w:multiLevelType w:val="hybridMultilevel"/>
    <w:tmpl w:val="3440C288"/>
    <w:lvl w:ilvl="0" w:tplc="E82A2EC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C82F39"/>
    <w:multiLevelType w:val="hybridMultilevel"/>
    <w:tmpl w:val="FFFFFFFF"/>
    <w:lvl w:ilvl="0" w:tplc="F75C115E">
      <w:start w:val="1"/>
      <w:numFmt w:val="bullet"/>
      <w:lvlText w:val=""/>
      <w:lvlJc w:val="left"/>
      <w:pPr>
        <w:ind w:left="720" w:hanging="360"/>
      </w:pPr>
      <w:rPr>
        <w:rFonts w:ascii="Symbol" w:hAnsi="Symbol" w:hint="default"/>
      </w:rPr>
    </w:lvl>
    <w:lvl w:ilvl="1" w:tplc="7F844BE0">
      <w:start w:val="1"/>
      <w:numFmt w:val="bullet"/>
      <w:lvlText w:val="o"/>
      <w:lvlJc w:val="left"/>
      <w:pPr>
        <w:ind w:left="1440" w:hanging="360"/>
      </w:pPr>
      <w:rPr>
        <w:rFonts w:ascii="Courier New" w:hAnsi="Courier New" w:hint="default"/>
      </w:rPr>
    </w:lvl>
    <w:lvl w:ilvl="2" w:tplc="5ECC2D2C">
      <w:start w:val="1"/>
      <w:numFmt w:val="bullet"/>
      <w:lvlText w:val=""/>
      <w:lvlJc w:val="left"/>
      <w:pPr>
        <w:ind w:left="2160" w:hanging="360"/>
      </w:pPr>
      <w:rPr>
        <w:rFonts w:ascii="Wingdings" w:hAnsi="Wingdings" w:hint="default"/>
      </w:rPr>
    </w:lvl>
    <w:lvl w:ilvl="3" w:tplc="3F98FE40">
      <w:start w:val="1"/>
      <w:numFmt w:val="bullet"/>
      <w:lvlText w:val=""/>
      <w:lvlJc w:val="left"/>
      <w:pPr>
        <w:ind w:left="2880" w:hanging="360"/>
      </w:pPr>
      <w:rPr>
        <w:rFonts w:ascii="Symbol" w:hAnsi="Symbol" w:hint="default"/>
      </w:rPr>
    </w:lvl>
    <w:lvl w:ilvl="4" w:tplc="990026A4">
      <w:start w:val="1"/>
      <w:numFmt w:val="bullet"/>
      <w:lvlText w:val="o"/>
      <w:lvlJc w:val="left"/>
      <w:pPr>
        <w:ind w:left="3600" w:hanging="360"/>
      </w:pPr>
      <w:rPr>
        <w:rFonts w:ascii="Courier New" w:hAnsi="Courier New" w:hint="default"/>
      </w:rPr>
    </w:lvl>
    <w:lvl w:ilvl="5" w:tplc="E0B6279E">
      <w:start w:val="1"/>
      <w:numFmt w:val="bullet"/>
      <w:lvlText w:val=""/>
      <w:lvlJc w:val="left"/>
      <w:pPr>
        <w:ind w:left="4320" w:hanging="360"/>
      </w:pPr>
      <w:rPr>
        <w:rFonts w:ascii="Wingdings" w:hAnsi="Wingdings" w:hint="default"/>
      </w:rPr>
    </w:lvl>
    <w:lvl w:ilvl="6" w:tplc="3010345E">
      <w:start w:val="1"/>
      <w:numFmt w:val="bullet"/>
      <w:lvlText w:val=""/>
      <w:lvlJc w:val="left"/>
      <w:pPr>
        <w:ind w:left="5040" w:hanging="360"/>
      </w:pPr>
      <w:rPr>
        <w:rFonts w:ascii="Symbol" w:hAnsi="Symbol" w:hint="default"/>
      </w:rPr>
    </w:lvl>
    <w:lvl w:ilvl="7" w:tplc="5C8259D0">
      <w:start w:val="1"/>
      <w:numFmt w:val="bullet"/>
      <w:lvlText w:val="o"/>
      <w:lvlJc w:val="left"/>
      <w:pPr>
        <w:ind w:left="5760" w:hanging="360"/>
      </w:pPr>
      <w:rPr>
        <w:rFonts w:ascii="Courier New" w:hAnsi="Courier New" w:hint="default"/>
      </w:rPr>
    </w:lvl>
    <w:lvl w:ilvl="8" w:tplc="0284D4E0">
      <w:start w:val="1"/>
      <w:numFmt w:val="bullet"/>
      <w:lvlText w:val=""/>
      <w:lvlJc w:val="left"/>
      <w:pPr>
        <w:ind w:left="6480" w:hanging="360"/>
      </w:pPr>
      <w:rPr>
        <w:rFonts w:ascii="Wingdings" w:hAnsi="Wingdings" w:hint="default"/>
      </w:rPr>
    </w:lvl>
  </w:abstractNum>
  <w:abstractNum w:abstractNumId="4" w15:restartNumberingAfterBreak="0">
    <w:nsid w:val="13E73D8A"/>
    <w:multiLevelType w:val="multilevel"/>
    <w:tmpl w:val="17C42D72"/>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87F1894"/>
    <w:multiLevelType w:val="hybridMultilevel"/>
    <w:tmpl w:val="9E92DF56"/>
    <w:lvl w:ilvl="0" w:tplc="6F069CC0">
      <w:start w:val="1"/>
      <w:numFmt w:val="bullet"/>
      <w:lvlText w:val=""/>
      <w:lvlJc w:val="left"/>
      <w:pPr>
        <w:ind w:left="911" w:hanging="360"/>
      </w:pPr>
      <w:rPr>
        <w:rFonts w:ascii="Symbol" w:hAnsi="Symbol" w:hint="default"/>
      </w:rPr>
    </w:lvl>
    <w:lvl w:ilvl="1" w:tplc="11DC7C6C">
      <w:start w:val="1"/>
      <w:numFmt w:val="bullet"/>
      <w:lvlText w:val="o"/>
      <w:lvlJc w:val="left"/>
      <w:pPr>
        <w:ind w:left="1440" w:hanging="360"/>
      </w:pPr>
      <w:rPr>
        <w:rFonts w:ascii="Courier New" w:hAnsi="Courier New" w:hint="default"/>
      </w:rPr>
    </w:lvl>
    <w:lvl w:ilvl="2" w:tplc="BAAC0808">
      <w:start w:val="1"/>
      <w:numFmt w:val="bullet"/>
      <w:lvlText w:val=""/>
      <w:lvlJc w:val="left"/>
      <w:pPr>
        <w:ind w:left="2160" w:hanging="360"/>
      </w:pPr>
      <w:rPr>
        <w:rFonts w:ascii="Wingdings" w:hAnsi="Wingdings" w:hint="default"/>
      </w:rPr>
    </w:lvl>
    <w:lvl w:ilvl="3" w:tplc="9148D8F6">
      <w:start w:val="1"/>
      <w:numFmt w:val="bullet"/>
      <w:lvlText w:val=""/>
      <w:lvlJc w:val="left"/>
      <w:pPr>
        <w:ind w:left="2880" w:hanging="360"/>
      </w:pPr>
      <w:rPr>
        <w:rFonts w:ascii="Symbol" w:hAnsi="Symbol" w:hint="default"/>
      </w:rPr>
    </w:lvl>
    <w:lvl w:ilvl="4" w:tplc="FDDC8F98">
      <w:start w:val="1"/>
      <w:numFmt w:val="bullet"/>
      <w:lvlText w:val="o"/>
      <w:lvlJc w:val="left"/>
      <w:pPr>
        <w:ind w:left="3600" w:hanging="360"/>
      </w:pPr>
      <w:rPr>
        <w:rFonts w:ascii="Courier New" w:hAnsi="Courier New" w:hint="default"/>
      </w:rPr>
    </w:lvl>
    <w:lvl w:ilvl="5" w:tplc="5060DC1C">
      <w:start w:val="1"/>
      <w:numFmt w:val="bullet"/>
      <w:lvlText w:val=""/>
      <w:lvlJc w:val="left"/>
      <w:pPr>
        <w:ind w:left="4320" w:hanging="360"/>
      </w:pPr>
      <w:rPr>
        <w:rFonts w:ascii="Wingdings" w:hAnsi="Wingdings" w:hint="default"/>
      </w:rPr>
    </w:lvl>
    <w:lvl w:ilvl="6" w:tplc="BBD8E4E2">
      <w:start w:val="1"/>
      <w:numFmt w:val="bullet"/>
      <w:lvlText w:val=""/>
      <w:lvlJc w:val="left"/>
      <w:pPr>
        <w:ind w:left="5040" w:hanging="360"/>
      </w:pPr>
      <w:rPr>
        <w:rFonts w:ascii="Symbol" w:hAnsi="Symbol" w:hint="default"/>
      </w:rPr>
    </w:lvl>
    <w:lvl w:ilvl="7" w:tplc="6718875A">
      <w:start w:val="1"/>
      <w:numFmt w:val="bullet"/>
      <w:lvlText w:val="o"/>
      <w:lvlJc w:val="left"/>
      <w:pPr>
        <w:ind w:left="5760" w:hanging="360"/>
      </w:pPr>
      <w:rPr>
        <w:rFonts w:ascii="Courier New" w:hAnsi="Courier New" w:hint="default"/>
      </w:rPr>
    </w:lvl>
    <w:lvl w:ilvl="8" w:tplc="1450BB5E">
      <w:start w:val="1"/>
      <w:numFmt w:val="bullet"/>
      <w:lvlText w:val=""/>
      <w:lvlJc w:val="left"/>
      <w:pPr>
        <w:ind w:left="6480" w:hanging="360"/>
      </w:pPr>
      <w:rPr>
        <w:rFonts w:ascii="Wingdings" w:hAnsi="Wingdings" w:hint="default"/>
      </w:rPr>
    </w:lvl>
  </w:abstractNum>
  <w:abstractNum w:abstractNumId="6" w15:restartNumberingAfterBreak="0">
    <w:nsid w:val="18B21E9C"/>
    <w:multiLevelType w:val="multilevel"/>
    <w:tmpl w:val="7842E17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750B16"/>
    <w:multiLevelType w:val="hybridMultilevel"/>
    <w:tmpl w:val="0372AE9A"/>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8" w15:restartNumberingAfterBreak="0">
    <w:nsid w:val="1E5A2084"/>
    <w:multiLevelType w:val="hybridMultilevel"/>
    <w:tmpl w:val="3DEC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935767"/>
    <w:multiLevelType w:val="hybridMultilevel"/>
    <w:tmpl w:val="FFFFFFFF"/>
    <w:lvl w:ilvl="0" w:tplc="325C42A2">
      <w:start w:val="1"/>
      <w:numFmt w:val="bullet"/>
      <w:lvlText w:val="-"/>
      <w:lvlJc w:val="left"/>
      <w:pPr>
        <w:ind w:left="720" w:hanging="360"/>
      </w:pPr>
      <w:rPr>
        <w:rFonts w:ascii="Aptos" w:hAnsi="Aptos" w:hint="default"/>
      </w:rPr>
    </w:lvl>
    <w:lvl w:ilvl="1" w:tplc="B6406552">
      <w:start w:val="1"/>
      <w:numFmt w:val="bullet"/>
      <w:lvlText w:val="o"/>
      <w:lvlJc w:val="left"/>
      <w:pPr>
        <w:ind w:left="1440" w:hanging="360"/>
      </w:pPr>
      <w:rPr>
        <w:rFonts w:ascii="Courier New" w:hAnsi="Courier New" w:hint="default"/>
      </w:rPr>
    </w:lvl>
    <w:lvl w:ilvl="2" w:tplc="8F40F9FA">
      <w:start w:val="1"/>
      <w:numFmt w:val="bullet"/>
      <w:lvlText w:val=""/>
      <w:lvlJc w:val="left"/>
      <w:pPr>
        <w:ind w:left="2160" w:hanging="360"/>
      </w:pPr>
      <w:rPr>
        <w:rFonts w:ascii="Wingdings" w:hAnsi="Wingdings" w:hint="default"/>
      </w:rPr>
    </w:lvl>
    <w:lvl w:ilvl="3" w:tplc="B16267F4">
      <w:start w:val="1"/>
      <w:numFmt w:val="bullet"/>
      <w:lvlText w:val=""/>
      <w:lvlJc w:val="left"/>
      <w:pPr>
        <w:ind w:left="2880" w:hanging="360"/>
      </w:pPr>
      <w:rPr>
        <w:rFonts w:ascii="Symbol" w:hAnsi="Symbol" w:hint="default"/>
      </w:rPr>
    </w:lvl>
    <w:lvl w:ilvl="4" w:tplc="7206C252">
      <w:start w:val="1"/>
      <w:numFmt w:val="bullet"/>
      <w:lvlText w:val="o"/>
      <w:lvlJc w:val="left"/>
      <w:pPr>
        <w:ind w:left="3600" w:hanging="360"/>
      </w:pPr>
      <w:rPr>
        <w:rFonts w:ascii="Courier New" w:hAnsi="Courier New" w:hint="default"/>
      </w:rPr>
    </w:lvl>
    <w:lvl w:ilvl="5" w:tplc="651E99E8">
      <w:start w:val="1"/>
      <w:numFmt w:val="bullet"/>
      <w:lvlText w:val=""/>
      <w:lvlJc w:val="left"/>
      <w:pPr>
        <w:ind w:left="4320" w:hanging="360"/>
      </w:pPr>
      <w:rPr>
        <w:rFonts w:ascii="Wingdings" w:hAnsi="Wingdings" w:hint="default"/>
      </w:rPr>
    </w:lvl>
    <w:lvl w:ilvl="6" w:tplc="0518E8D8">
      <w:start w:val="1"/>
      <w:numFmt w:val="bullet"/>
      <w:lvlText w:val=""/>
      <w:lvlJc w:val="left"/>
      <w:pPr>
        <w:ind w:left="5040" w:hanging="360"/>
      </w:pPr>
      <w:rPr>
        <w:rFonts w:ascii="Symbol" w:hAnsi="Symbol" w:hint="default"/>
      </w:rPr>
    </w:lvl>
    <w:lvl w:ilvl="7" w:tplc="51766D36">
      <w:start w:val="1"/>
      <w:numFmt w:val="bullet"/>
      <w:lvlText w:val="o"/>
      <w:lvlJc w:val="left"/>
      <w:pPr>
        <w:ind w:left="5760" w:hanging="360"/>
      </w:pPr>
      <w:rPr>
        <w:rFonts w:ascii="Courier New" w:hAnsi="Courier New" w:hint="default"/>
      </w:rPr>
    </w:lvl>
    <w:lvl w:ilvl="8" w:tplc="1688BB38">
      <w:start w:val="1"/>
      <w:numFmt w:val="bullet"/>
      <w:lvlText w:val=""/>
      <w:lvlJc w:val="left"/>
      <w:pPr>
        <w:ind w:left="6480" w:hanging="360"/>
      </w:pPr>
      <w:rPr>
        <w:rFonts w:ascii="Wingdings" w:hAnsi="Wingdings" w:hint="default"/>
      </w:rPr>
    </w:lvl>
  </w:abstractNum>
  <w:abstractNum w:abstractNumId="10" w15:restartNumberingAfterBreak="0">
    <w:nsid w:val="1FAE111C"/>
    <w:multiLevelType w:val="hybridMultilevel"/>
    <w:tmpl w:val="319EB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540534B"/>
    <w:multiLevelType w:val="multilevel"/>
    <w:tmpl w:val="610803F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76ADED2"/>
    <w:multiLevelType w:val="hybridMultilevel"/>
    <w:tmpl w:val="FFFFFFFF"/>
    <w:lvl w:ilvl="0" w:tplc="1868B618">
      <w:start w:val="1"/>
      <w:numFmt w:val="bullet"/>
      <w:lvlText w:val=""/>
      <w:lvlJc w:val="left"/>
      <w:pPr>
        <w:ind w:left="720" w:hanging="360"/>
      </w:pPr>
      <w:rPr>
        <w:rFonts w:ascii="Symbol" w:hAnsi="Symbol" w:hint="default"/>
      </w:rPr>
    </w:lvl>
    <w:lvl w:ilvl="1" w:tplc="33349F96">
      <w:start w:val="1"/>
      <w:numFmt w:val="bullet"/>
      <w:lvlText w:val="o"/>
      <w:lvlJc w:val="left"/>
      <w:pPr>
        <w:ind w:left="1440" w:hanging="360"/>
      </w:pPr>
      <w:rPr>
        <w:rFonts w:ascii="Courier New" w:hAnsi="Courier New" w:hint="default"/>
      </w:rPr>
    </w:lvl>
    <w:lvl w:ilvl="2" w:tplc="E3FE3678">
      <w:start w:val="1"/>
      <w:numFmt w:val="bullet"/>
      <w:lvlText w:val=""/>
      <w:lvlJc w:val="left"/>
      <w:pPr>
        <w:ind w:left="2160" w:hanging="360"/>
      </w:pPr>
      <w:rPr>
        <w:rFonts w:ascii="Wingdings" w:hAnsi="Wingdings" w:hint="default"/>
      </w:rPr>
    </w:lvl>
    <w:lvl w:ilvl="3" w:tplc="FF30736E">
      <w:start w:val="1"/>
      <w:numFmt w:val="bullet"/>
      <w:lvlText w:val=""/>
      <w:lvlJc w:val="left"/>
      <w:pPr>
        <w:ind w:left="2880" w:hanging="360"/>
      </w:pPr>
      <w:rPr>
        <w:rFonts w:ascii="Symbol" w:hAnsi="Symbol" w:hint="default"/>
      </w:rPr>
    </w:lvl>
    <w:lvl w:ilvl="4" w:tplc="D368D230">
      <w:start w:val="1"/>
      <w:numFmt w:val="bullet"/>
      <w:lvlText w:val="o"/>
      <w:lvlJc w:val="left"/>
      <w:pPr>
        <w:ind w:left="3600" w:hanging="360"/>
      </w:pPr>
      <w:rPr>
        <w:rFonts w:ascii="Courier New" w:hAnsi="Courier New" w:hint="default"/>
      </w:rPr>
    </w:lvl>
    <w:lvl w:ilvl="5" w:tplc="02C834F6">
      <w:start w:val="1"/>
      <w:numFmt w:val="bullet"/>
      <w:lvlText w:val=""/>
      <w:lvlJc w:val="left"/>
      <w:pPr>
        <w:ind w:left="4320" w:hanging="360"/>
      </w:pPr>
      <w:rPr>
        <w:rFonts w:ascii="Wingdings" w:hAnsi="Wingdings" w:hint="default"/>
      </w:rPr>
    </w:lvl>
    <w:lvl w:ilvl="6" w:tplc="45F8B372">
      <w:start w:val="1"/>
      <w:numFmt w:val="bullet"/>
      <w:lvlText w:val=""/>
      <w:lvlJc w:val="left"/>
      <w:pPr>
        <w:ind w:left="5040" w:hanging="360"/>
      </w:pPr>
      <w:rPr>
        <w:rFonts w:ascii="Symbol" w:hAnsi="Symbol" w:hint="default"/>
      </w:rPr>
    </w:lvl>
    <w:lvl w:ilvl="7" w:tplc="94FC132C">
      <w:start w:val="1"/>
      <w:numFmt w:val="bullet"/>
      <w:lvlText w:val="o"/>
      <w:lvlJc w:val="left"/>
      <w:pPr>
        <w:ind w:left="5760" w:hanging="360"/>
      </w:pPr>
      <w:rPr>
        <w:rFonts w:ascii="Courier New" w:hAnsi="Courier New" w:hint="default"/>
      </w:rPr>
    </w:lvl>
    <w:lvl w:ilvl="8" w:tplc="C6FE76AC">
      <w:start w:val="1"/>
      <w:numFmt w:val="bullet"/>
      <w:lvlText w:val=""/>
      <w:lvlJc w:val="left"/>
      <w:pPr>
        <w:ind w:left="6480" w:hanging="360"/>
      </w:pPr>
      <w:rPr>
        <w:rFonts w:ascii="Wingdings" w:hAnsi="Wingdings" w:hint="default"/>
      </w:rPr>
    </w:lvl>
  </w:abstractNum>
  <w:abstractNum w:abstractNumId="13" w15:restartNumberingAfterBreak="0">
    <w:nsid w:val="282ACA69"/>
    <w:multiLevelType w:val="hybridMultilevel"/>
    <w:tmpl w:val="8AE4E2A4"/>
    <w:lvl w:ilvl="0" w:tplc="730E6A1A">
      <w:start w:val="1"/>
      <w:numFmt w:val="bullet"/>
      <w:lvlText w:val=""/>
      <w:lvlJc w:val="left"/>
      <w:pPr>
        <w:ind w:left="360" w:hanging="360"/>
      </w:pPr>
      <w:rPr>
        <w:rFonts w:ascii="Symbol" w:hAnsi="Symbol" w:hint="default"/>
      </w:rPr>
    </w:lvl>
    <w:lvl w:ilvl="1" w:tplc="FE28C92C">
      <w:start w:val="1"/>
      <w:numFmt w:val="bullet"/>
      <w:lvlText w:val="o"/>
      <w:lvlJc w:val="left"/>
      <w:pPr>
        <w:ind w:left="1080" w:hanging="360"/>
      </w:pPr>
      <w:rPr>
        <w:rFonts w:ascii="Courier New" w:hAnsi="Courier New" w:hint="default"/>
      </w:rPr>
    </w:lvl>
    <w:lvl w:ilvl="2" w:tplc="37CE696C">
      <w:start w:val="1"/>
      <w:numFmt w:val="bullet"/>
      <w:lvlText w:val=""/>
      <w:lvlJc w:val="left"/>
      <w:pPr>
        <w:ind w:left="1800" w:hanging="360"/>
      </w:pPr>
      <w:rPr>
        <w:rFonts w:ascii="Wingdings" w:hAnsi="Wingdings" w:hint="default"/>
      </w:rPr>
    </w:lvl>
    <w:lvl w:ilvl="3" w:tplc="C91A6F38">
      <w:start w:val="1"/>
      <w:numFmt w:val="bullet"/>
      <w:lvlText w:val=""/>
      <w:lvlJc w:val="left"/>
      <w:pPr>
        <w:ind w:left="2520" w:hanging="360"/>
      </w:pPr>
      <w:rPr>
        <w:rFonts w:ascii="Symbol" w:hAnsi="Symbol" w:hint="default"/>
      </w:rPr>
    </w:lvl>
    <w:lvl w:ilvl="4" w:tplc="22E4F570">
      <w:start w:val="1"/>
      <w:numFmt w:val="bullet"/>
      <w:lvlText w:val="o"/>
      <w:lvlJc w:val="left"/>
      <w:pPr>
        <w:ind w:left="3240" w:hanging="360"/>
      </w:pPr>
      <w:rPr>
        <w:rFonts w:ascii="Courier New" w:hAnsi="Courier New" w:hint="default"/>
      </w:rPr>
    </w:lvl>
    <w:lvl w:ilvl="5" w:tplc="4D7AB1D2">
      <w:start w:val="1"/>
      <w:numFmt w:val="bullet"/>
      <w:lvlText w:val=""/>
      <w:lvlJc w:val="left"/>
      <w:pPr>
        <w:ind w:left="3960" w:hanging="360"/>
      </w:pPr>
      <w:rPr>
        <w:rFonts w:ascii="Wingdings" w:hAnsi="Wingdings" w:hint="default"/>
      </w:rPr>
    </w:lvl>
    <w:lvl w:ilvl="6" w:tplc="48426DB4">
      <w:start w:val="1"/>
      <w:numFmt w:val="bullet"/>
      <w:lvlText w:val=""/>
      <w:lvlJc w:val="left"/>
      <w:pPr>
        <w:ind w:left="4680" w:hanging="360"/>
      </w:pPr>
      <w:rPr>
        <w:rFonts w:ascii="Symbol" w:hAnsi="Symbol" w:hint="default"/>
      </w:rPr>
    </w:lvl>
    <w:lvl w:ilvl="7" w:tplc="FD4E5326">
      <w:start w:val="1"/>
      <w:numFmt w:val="bullet"/>
      <w:lvlText w:val="o"/>
      <w:lvlJc w:val="left"/>
      <w:pPr>
        <w:ind w:left="5400" w:hanging="360"/>
      </w:pPr>
      <w:rPr>
        <w:rFonts w:ascii="Courier New" w:hAnsi="Courier New" w:hint="default"/>
      </w:rPr>
    </w:lvl>
    <w:lvl w:ilvl="8" w:tplc="4C049FFA">
      <w:start w:val="1"/>
      <w:numFmt w:val="bullet"/>
      <w:lvlText w:val=""/>
      <w:lvlJc w:val="left"/>
      <w:pPr>
        <w:ind w:left="6120" w:hanging="360"/>
      </w:pPr>
      <w:rPr>
        <w:rFonts w:ascii="Wingdings" w:hAnsi="Wingdings" w:hint="default"/>
      </w:rPr>
    </w:lvl>
  </w:abstractNum>
  <w:abstractNum w:abstractNumId="14" w15:restartNumberingAfterBreak="0">
    <w:nsid w:val="28A167A8"/>
    <w:multiLevelType w:val="hybridMultilevel"/>
    <w:tmpl w:val="C8224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8718BB"/>
    <w:multiLevelType w:val="multilevel"/>
    <w:tmpl w:val="BCE8A3F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2FB7CBEA"/>
    <w:multiLevelType w:val="hybridMultilevel"/>
    <w:tmpl w:val="FFFFFFFF"/>
    <w:lvl w:ilvl="0" w:tplc="C792AFDC">
      <w:start w:val="1"/>
      <w:numFmt w:val="bullet"/>
      <w:lvlText w:val="-"/>
      <w:lvlJc w:val="left"/>
      <w:pPr>
        <w:ind w:left="720" w:hanging="360"/>
      </w:pPr>
      <w:rPr>
        <w:rFonts w:ascii="Aptos" w:hAnsi="Aptos" w:hint="default"/>
      </w:rPr>
    </w:lvl>
    <w:lvl w:ilvl="1" w:tplc="0924ECC4">
      <w:start w:val="1"/>
      <w:numFmt w:val="bullet"/>
      <w:lvlText w:val="o"/>
      <w:lvlJc w:val="left"/>
      <w:pPr>
        <w:ind w:left="1440" w:hanging="360"/>
      </w:pPr>
      <w:rPr>
        <w:rFonts w:ascii="Courier New" w:hAnsi="Courier New" w:hint="default"/>
      </w:rPr>
    </w:lvl>
    <w:lvl w:ilvl="2" w:tplc="AAD2C846">
      <w:start w:val="1"/>
      <w:numFmt w:val="bullet"/>
      <w:lvlText w:val=""/>
      <w:lvlJc w:val="left"/>
      <w:pPr>
        <w:ind w:left="2160" w:hanging="360"/>
      </w:pPr>
      <w:rPr>
        <w:rFonts w:ascii="Wingdings" w:hAnsi="Wingdings" w:hint="default"/>
      </w:rPr>
    </w:lvl>
    <w:lvl w:ilvl="3" w:tplc="C95EAB0E">
      <w:start w:val="1"/>
      <w:numFmt w:val="bullet"/>
      <w:lvlText w:val=""/>
      <w:lvlJc w:val="left"/>
      <w:pPr>
        <w:ind w:left="2880" w:hanging="360"/>
      </w:pPr>
      <w:rPr>
        <w:rFonts w:ascii="Symbol" w:hAnsi="Symbol" w:hint="default"/>
      </w:rPr>
    </w:lvl>
    <w:lvl w:ilvl="4" w:tplc="CA329ABE">
      <w:start w:val="1"/>
      <w:numFmt w:val="bullet"/>
      <w:lvlText w:val="o"/>
      <w:lvlJc w:val="left"/>
      <w:pPr>
        <w:ind w:left="3600" w:hanging="360"/>
      </w:pPr>
      <w:rPr>
        <w:rFonts w:ascii="Courier New" w:hAnsi="Courier New" w:hint="default"/>
      </w:rPr>
    </w:lvl>
    <w:lvl w:ilvl="5" w:tplc="D7A8C5BE">
      <w:start w:val="1"/>
      <w:numFmt w:val="bullet"/>
      <w:lvlText w:val=""/>
      <w:lvlJc w:val="left"/>
      <w:pPr>
        <w:ind w:left="4320" w:hanging="360"/>
      </w:pPr>
      <w:rPr>
        <w:rFonts w:ascii="Wingdings" w:hAnsi="Wingdings" w:hint="default"/>
      </w:rPr>
    </w:lvl>
    <w:lvl w:ilvl="6" w:tplc="ADCAD4D4">
      <w:start w:val="1"/>
      <w:numFmt w:val="bullet"/>
      <w:lvlText w:val=""/>
      <w:lvlJc w:val="left"/>
      <w:pPr>
        <w:ind w:left="5040" w:hanging="360"/>
      </w:pPr>
      <w:rPr>
        <w:rFonts w:ascii="Symbol" w:hAnsi="Symbol" w:hint="default"/>
      </w:rPr>
    </w:lvl>
    <w:lvl w:ilvl="7" w:tplc="6CC64D98">
      <w:start w:val="1"/>
      <w:numFmt w:val="bullet"/>
      <w:lvlText w:val="o"/>
      <w:lvlJc w:val="left"/>
      <w:pPr>
        <w:ind w:left="5760" w:hanging="360"/>
      </w:pPr>
      <w:rPr>
        <w:rFonts w:ascii="Courier New" w:hAnsi="Courier New" w:hint="default"/>
      </w:rPr>
    </w:lvl>
    <w:lvl w:ilvl="8" w:tplc="2DC2BED2">
      <w:start w:val="1"/>
      <w:numFmt w:val="bullet"/>
      <w:lvlText w:val=""/>
      <w:lvlJc w:val="left"/>
      <w:pPr>
        <w:ind w:left="6480" w:hanging="360"/>
      </w:pPr>
      <w:rPr>
        <w:rFonts w:ascii="Wingdings" w:hAnsi="Wingdings" w:hint="default"/>
      </w:rPr>
    </w:lvl>
  </w:abstractNum>
  <w:abstractNum w:abstractNumId="17" w15:restartNumberingAfterBreak="0">
    <w:nsid w:val="31431577"/>
    <w:multiLevelType w:val="hybridMultilevel"/>
    <w:tmpl w:val="7988F1BA"/>
    <w:lvl w:ilvl="0" w:tplc="0C090001">
      <w:start w:val="1"/>
      <w:numFmt w:val="bullet"/>
      <w:lvlText w:val=""/>
      <w:lvlJc w:val="left"/>
      <w:pPr>
        <w:ind w:left="794" w:hanging="360"/>
      </w:pPr>
      <w:rPr>
        <w:rFonts w:ascii="Symbol" w:hAnsi="Symbol" w:hint="default"/>
      </w:rPr>
    </w:lvl>
    <w:lvl w:ilvl="1" w:tplc="0C090003" w:tentative="1">
      <w:start w:val="1"/>
      <w:numFmt w:val="bullet"/>
      <w:lvlText w:val="o"/>
      <w:lvlJc w:val="left"/>
      <w:pPr>
        <w:ind w:left="1514" w:hanging="360"/>
      </w:pPr>
      <w:rPr>
        <w:rFonts w:ascii="Courier New" w:hAnsi="Courier New" w:cs="Courier New" w:hint="default"/>
      </w:rPr>
    </w:lvl>
    <w:lvl w:ilvl="2" w:tplc="0C090005" w:tentative="1">
      <w:start w:val="1"/>
      <w:numFmt w:val="bullet"/>
      <w:lvlText w:val=""/>
      <w:lvlJc w:val="left"/>
      <w:pPr>
        <w:ind w:left="2234" w:hanging="360"/>
      </w:pPr>
      <w:rPr>
        <w:rFonts w:ascii="Wingdings" w:hAnsi="Wingdings" w:hint="default"/>
      </w:rPr>
    </w:lvl>
    <w:lvl w:ilvl="3" w:tplc="0C090001" w:tentative="1">
      <w:start w:val="1"/>
      <w:numFmt w:val="bullet"/>
      <w:lvlText w:val=""/>
      <w:lvlJc w:val="left"/>
      <w:pPr>
        <w:ind w:left="2954" w:hanging="360"/>
      </w:pPr>
      <w:rPr>
        <w:rFonts w:ascii="Symbol" w:hAnsi="Symbol" w:hint="default"/>
      </w:rPr>
    </w:lvl>
    <w:lvl w:ilvl="4" w:tplc="0C090003" w:tentative="1">
      <w:start w:val="1"/>
      <w:numFmt w:val="bullet"/>
      <w:lvlText w:val="o"/>
      <w:lvlJc w:val="left"/>
      <w:pPr>
        <w:ind w:left="3674" w:hanging="360"/>
      </w:pPr>
      <w:rPr>
        <w:rFonts w:ascii="Courier New" w:hAnsi="Courier New" w:cs="Courier New" w:hint="default"/>
      </w:rPr>
    </w:lvl>
    <w:lvl w:ilvl="5" w:tplc="0C090005" w:tentative="1">
      <w:start w:val="1"/>
      <w:numFmt w:val="bullet"/>
      <w:lvlText w:val=""/>
      <w:lvlJc w:val="left"/>
      <w:pPr>
        <w:ind w:left="4394" w:hanging="360"/>
      </w:pPr>
      <w:rPr>
        <w:rFonts w:ascii="Wingdings" w:hAnsi="Wingdings" w:hint="default"/>
      </w:rPr>
    </w:lvl>
    <w:lvl w:ilvl="6" w:tplc="0C090001" w:tentative="1">
      <w:start w:val="1"/>
      <w:numFmt w:val="bullet"/>
      <w:lvlText w:val=""/>
      <w:lvlJc w:val="left"/>
      <w:pPr>
        <w:ind w:left="5114" w:hanging="360"/>
      </w:pPr>
      <w:rPr>
        <w:rFonts w:ascii="Symbol" w:hAnsi="Symbol" w:hint="default"/>
      </w:rPr>
    </w:lvl>
    <w:lvl w:ilvl="7" w:tplc="0C090003" w:tentative="1">
      <w:start w:val="1"/>
      <w:numFmt w:val="bullet"/>
      <w:lvlText w:val="o"/>
      <w:lvlJc w:val="left"/>
      <w:pPr>
        <w:ind w:left="5834" w:hanging="360"/>
      </w:pPr>
      <w:rPr>
        <w:rFonts w:ascii="Courier New" w:hAnsi="Courier New" w:cs="Courier New" w:hint="default"/>
      </w:rPr>
    </w:lvl>
    <w:lvl w:ilvl="8" w:tplc="0C090005" w:tentative="1">
      <w:start w:val="1"/>
      <w:numFmt w:val="bullet"/>
      <w:lvlText w:val=""/>
      <w:lvlJc w:val="left"/>
      <w:pPr>
        <w:ind w:left="6554" w:hanging="360"/>
      </w:pPr>
      <w:rPr>
        <w:rFonts w:ascii="Wingdings" w:hAnsi="Wingdings" w:hint="default"/>
      </w:rPr>
    </w:lvl>
  </w:abstractNum>
  <w:abstractNum w:abstractNumId="18" w15:restartNumberingAfterBreak="0">
    <w:nsid w:val="35809CA3"/>
    <w:multiLevelType w:val="hybridMultilevel"/>
    <w:tmpl w:val="AB78B250"/>
    <w:lvl w:ilvl="0" w:tplc="2D1C17CE">
      <w:start w:val="1"/>
      <w:numFmt w:val="bullet"/>
      <w:lvlText w:val=""/>
      <w:lvlJc w:val="left"/>
      <w:pPr>
        <w:ind w:left="911" w:hanging="360"/>
      </w:pPr>
      <w:rPr>
        <w:rFonts w:ascii="Symbol" w:hAnsi="Symbol" w:hint="default"/>
      </w:rPr>
    </w:lvl>
    <w:lvl w:ilvl="1" w:tplc="876CD6C6">
      <w:start w:val="1"/>
      <w:numFmt w:val="bullet"/>
      <w:lvlText w:val="o"/>
      <w:lvlJc w:val="left"/>
      <w:pPr>
        <w:ind w:left="1440" w:hanging="360"/>
      </w:pPr>
      <w:rPr>
        <w:rFonts w:ascii="Courier New" w:hAnsi="Courier New" w:hint="default"/>
      </w:rPr>
    </w:lvl>
    <w:lvl w:ilvl="2" w:tplc="1088B0E2">
      <w:start w:val="1"/>
      <w:numFmt w:val="bullet"/>
      <w:lvlText w:val=""/>
      <w:lvlJc w:val="left"/>
      <w:pPr>
        <w:ind w:left="2160" w:hanging="360"/>
      </w:pPr>
      <w:rPr>
        <w:rFonts w:ascii="Wingdings" w:hAnsi="Wingdings" w:hint="default"/>
      </w:rPr>
    </w:lvl>
    <w:lvl w:ilvl="3" w:tplc="47B65DF0">
      <w:start w:val="1"/>
      <w:numFmt w:val="bullet"/>
      <w:lvlText w:val=""/>
      <w:lvlJc w:val="left"/>
      <w:pPr>
        <w:ind w:left="2880" w:hanging="360"/>
      </w:pPr>
      <w:rPr>
        <w:rFonts w:ascii="Symbol" w:hAnsi="Symbol" w:hint="default"/>
      </w:rPr>
    </w:lvl>
    <w:lvl w:ilvl="4" w:tplc="4E9AE786">
      <w:start w:val="1"/>
      <w:numFmt w:val="bullet"/>
      <w:lvlText w:val="o"/>
      <w:lvlJc w:val="left"/>
      <w:pPr>
        <w:ind w:left="3600" w:hanging="360"/>
      </w:pPr>
      <w:rPr>
        <w:rFonts w:ascii="Courier New" w:hAnsi="Courier New" w:hint="default"/>
      </w:rPr>
    </w:lvl>
    <w:lvl w:ilvl="5" w:tplc="A73AECAA">
      <w:start w:val="1"/>
      <w:numFmt w:val="bullet"/>
      <w:lvlText w:val=""/>
      <w:lvlJc w:val="left"/>
      <w:pPr>
        <w:ind w:left="4320" w:hanging="360"/>
      </w:pPr>
      <w:rPr>
        <w:rFonts w:ascii="Wingdings" w:hAnsi="Wingdings" w:hint="default"/>
      </w:rPr>
    </w:lvl>
    <w:lvl w:ilvl="6" w:tplc="CD9A1FE6">
      <w:start w:val="1"/>
      <w:numFmt w:val="bullet"/>
      <w:lvlText w:val=""/>
      <w:lvlJc w:val="left"/>
      <w:pPr>
        <w:ind w:left="5040" w:hanging="360"/>
      </w:pPr>
      <w:rPr>
        <w:rFonts w:ascii="Symbol" w:hAnsi="Symbol" w:hint="default"/>
      </w:rPr>
    </w:lvl>
    <w:lvl w:ilvl="7" w:tplc="01B6EE4C">
      <w:start w:val="1"/>
      <w:numFmt w:val="bullet"/>
      <w:lvlText w:val="o"/>
      <w:lvlJc w:val="left"/>
      <w:pPr>
        <w:ind w:left="5760" w:hanging="360"/>
      </w:pPr>
      <w:rPr>
        <w:rFonts w:ascii="Courier New" w:hAnsi="Courier New" w:hint="default"/>
      </w:rPr>
    </w:lvl>
    <w:lvl w:ilvl="8" w:tplc="7C540D18">
      <w:start w:val="1"/>
      <w:numFmt w:val="bullet"/>
      <w:lvlText w:val=""/>
      <w:lvlJc w:val="left"/>
      <w:pPr>
        <w:ind w:left="6480" w:hanging="360"/>
      </w:pPr>
      <w:rPr>
        <w:rFonts w:ascii="Wingdings" w:hAnsi="Wingdings" w:hint="default"/>
      </w:rPr>
    </w:lvl>
  </w:abstractNum>
  <w:abstractNum w:abstractNumId="19" w15:restartNumberingAfterBreak="0">
    <w:nsid w:val="3A8538FB"/>
    <w:multiLevelType w:val="multilevel"/>
    <w:tmpl w:val="7842E1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DA90FDB"/>
    <w:multiLevelType w:val="multilevel"/>
    <w:tmpl w:val="FAF2B366"/>
    <w:lvl w:ilvl="0">
      <w:start w:val="1"/>
      <w:numFmt w:val="decimal"/>
      <w:lvlText w:val="%1."/>
      <w:lvlJc w:val="left"/>
      <w:pPr>
        <w:ind w:left="390" w:hanging="390"/>
      </w:pPr>
      <w:rPr>
        <w:rFonts w:eastAsia="Arial" w:cs="Arial" w:hint="default"/>
        <w:b/>
        <w:color w:val="1E1544"/>
      </w:rPr>
    </w:lvl>
    <w:lvl w:ilvl="1">
      <w:start w:val="1"/>
      <w:numFmt w:val="decimal"/>
      <w:lvlText w:val="%1.%2."/>
      <w:lvlJc w:val="left"/>
      <w:pPr>
        <w:ind w:left="720" w:hanging="720"/>
      </w:pPr>
      <w:rPr>
        <w:rFonts w:eastAsia="Arial" w:cs="Arial" w:hint="default"/>
        <w:b/>
        <w:color w:val="1E1544"/>
      </w:rPr>
    </w:lvl>
    <w:lvl w:ilvl="2">
      <w:start w:val="1"/>
      <w:numFmt w:val="decimal"/>
      <w:lvlText w:val="%1.%2.%3."/>
      <w:lvlJc w:val="left"/>
      <w:pPr>
        <w:ind w:left="720" w:hanging="720"/>
      </w:pPr>
      <w:rPr>
        <w:rFonts w:eastAsia="Arial" w:cs="Arial" w:hint="default"/>
        <w:b/>
        <w:color w:val="1E1544"/>
      </w:rPr>
    </w:lvl>
    <w:lvl w:ilvl="3">
      <w:start w:val="1"/>
      <w:numFmt w:val="decimal"/>
      <w:lvlText w:val="%1.%2.%3.%4."/>
      <w:lvlJc w:val="left"/>
      <w:pPr>
        <w:ind w:left="1080" w:hanging="1080"/>
      </w:pPr>
      <w:rPr>
        <w:rFonts w:eastAsia="Arial" w:cs="Arial" w:hint="default"/>
        <w:b/>
        <w:color w:val="1E1544"/>
      </w:rPr>
    </w:lvl>
    <w:lvl w:ilvl="4">
      <w:start w:val="1"/>
      <w:numFmt w:val="decimal"/>
      <w:lvlText w:val="%1.%2.%3.%4.%5."/>
      <w:lvlJc w:val="left"/>
      <w:pPr>
        <w:ind w:left="1080" w:hanging="1080"/>
      </w:pPr>
      <w:rPr>
        <w:rFonts w:eastAsia="Arial" w:cs="Arial" w:hint="default"/>
        <w:b/>
        <w:color w:val="1E1544"/>
      </w:rPr>
    </w:lvl>
    <w:lvl w:ilvl="5">
      <w:start w:val="1"/>
      <w:numFmt w:val="decimal"/>
      <w:lvlText w:val="%1.%2.%3.%4.%5.%6."/>
      <w:lvlJc w:val="left"/>
      <w:pPr>
        <w:ind w:left="1440" w:hanging="1440"/>
      </w:pPr>
      <w:rPr>
        <w:rFonts w:eastAsia="Arial" w:cs="Arial" w:hint="default"/>
        <w:b/>
        <w:color w:val="1E1544"/>
      </w:rPr>
    </w:lvl>
    <w:lvl w:ilvl="6">
      <w:start w:val="1"/>
      <w:numFmt w:val="decimal"/>
      <w:lvlText w:val="%1.%2.%3.%4.%5.%6.%7."/>
      <w:lvlJc w:val="left"/>
      <w:pPr>
        <w:ind w:left="1440" w:hanging="1440"/>
      </w:pPr>
      <w:rPr>
        <w:rFonts w:eastAsia="Arial" w:cs="Arial" w:hint="default"/>
        <w:b/>
        <w:color w:val="1E1544"/>
      </w:rPr>
    </w:lvl>
    <w:lvl w:ilvl="7">
      <w:start w:val="1"/>
      <w:numFmt w:val="decimal"/>
      <w:lvlText w:val="%1.%2.%3.%4.%5.%6.%7.%8."/>
      <w:lvlJc w:val="left"/>
      <w:pPr>
        <w:ind w:left="1800" w:hanging="1800"/>
      </w:pPr>
      <w:rPr>
        <w:rFonts w:eastAsia="Arial" w:cs="Arial" w:hint="default"/>
        <w:b/>
        <w:color w:val="1E1544"/>
      </w:rPr>
    </w:lvl>
    <w:lvl w:ilvl="8">
      <w:start w:val="1"/>
      <w:numFmt w:val="decimal"/>
      <w:lvlText w:val="%1.%2.%3.%4.%5.%6.%7.%8.%9."/>
      <w:lvlJc w:val="left"/>
      <w:pPr>
        <w:ind w:left="2160" w:hanging="2160"/>
      </w:pPr>
      <w:rPr>
        <w:rFonts w:eastAsia="Arial" w:cs="Arial" w:hint="default"/>
        <w:b/>
        <w:color w:val="1E1544"/>
      </w:rPr>
    </w:lvl>
  </w:abstractNum>
  <w:abstractNum w:abstractNumId="21" w15:restartNumberingAfterBreak="0">
    <w:nsid w:val="515C76E1"/>
    <w:multiLevelType w:val="multilevel"/>
    <w:tmpl w:val="BFD613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37A1AC"/>
    <w:multiLevelType w:val="hybridMultilevel"/>
    <w:tmpl w:val="FFFFFFFF"/>
    <w:lvl w:ilvl="0" w:tplc="D4C2A134">
      <w:start w:val="1"/>
      <w:numFmt w:val="bullet"/>
      <w:lvlText w:val="-"/>
      <w:lvlJc w:val="left"/>
      <w:pPr>
        <w:ind w:left="720" w:hanging="360"/>
      </w:pPr>
      <w:rPr>
        <w:rFonts w:ascii="Aptos" w:hAnsi="Aptos" w:hint="default"/>
      </w:rPr>
    </w:lvl>
    <w:lvl w:ilvl="1" w:tplc="B40EF968">
      <w:start w:val="1"/>
      <w:numFmt w:val="bullet"/>
      <w:lvlText w:val="o"/>
      <w:lvlJc w:val="left"/>
      <w:pPr>
        <w:ind w:left="1440" w:hanging="360"/>
      </w:pPr>
      <w:rPr>
        <w:rFonts w:ascii="Courier New" w:hAnsi="Courier New" w:hint="default"/>
      </w:rPr>
    </w:lvl>
    <w:lvl w:ilvl="2" w:tplc="A25AFA0E">
      <w:start w:val="1"/>
      <w:numFmt w:val="bullet"/>
      <w:lvlText w:val=""/>
      <w:lvlJc w:val="left"/>
      <w:pPr>
        <w:ind w:left="2160" w:hanging="360"/>
      </w:pPr>
      <w:rPr>
        <w:rFonts w:ascii="Wingdings" w:hAnsi="Wingdings" w:hint="default"/>
      </w:rPr>
    </w:lvl>
    <w:lvl w:ilvl="3" w:tplc="9536B83C">
      <w:start w:val="1"/>
      <w:numFmt w:val="bullet"/>
      <w:lvlText w:val=""/>
      <w:lvlJc w:val="left"/>
      <w:pPr>
        <w:ind w:left="2880" w:hanging="360"/>
      </w:pPr>
      <w:rPr>
        <w:rFonts w:ascii="Symbol" w:hAnsi="Symbol" w:hint="default"/>
      </w:rPr>
    </w:lvl>
    <w:lvl w:ilvl="4" w:tplc="4B6E42F8">
      <w:start w:val="1"/>
      <w:numFmt w:val="bullet"/>
      <w:lvlText w:val="o"/>
      <w:lvlJc w:val="left"/>
      <w:pPr>
        <w:ind w:left="3600" w:hanging="360"/>
      </w:pPr>
      <w:rPr>
        <w:rFonts w:ascii="Courier New" w:hAnsi="Courier New" w:hint="default"/>
      </w:rPr>
    </w:lvl>
    <w:lvl w:ilvl="5" w:tplc="AEAEFC26">
      <w:start w:val="1"/>
      <w:numFmt w:val="bullet"/>
      <w:lvlText w:val=""/>
      <w:lvlJc w:val="left"/>
      <w:pPr>
        <w:ind w:left="4320" w:hanging="360"/>
      </w:pPr>
      <w:rPr>
        <w:rFonts w:ascii="Wingdings" w:hAnsi="Wingdings" w:hint="default"/>
      </w:rPr>
    </w:lvl>
    <w:lvl w:ilvl="6" w:tplc="FB64F218">
      <w:start w:val="1"/>
      <w:numFmt w:val="bullet"/>
      <w:lvlText w:val=""/>
      <w:lvlJc w:val="left"/>
      <w:pPr>
        <w:ind w:left="5040" w:hanging="360"/>
      </w:pPr>
      <w:rPr>
        <w:rFonts w:ascii="Symbol" w:hAnsi="Symbol" w:hint="default"/>
      </w:rPr>
    </w:lvl>
    <w:lvl w:ilvl="7" w:tplc="40DCAB34">
      <w:start w:val="1"/>
      <w:numFmt w:val="bullet"/>
      <w:lvlText w:val="o"/>
      <w:lvlJc w:val="left"/>
      <w:pPr>
        <w:ind w:left="5760" w:hanging="360"/>
      </w:pPr>
      <w:rPr>
        <w:rFonts w:ascii="Courier New" w:hAnsi="Courier New" w:hint="default"/>
      </w:rPr>
    </w:lvl>
    <w:lvl w:ilvl="8" w:tplc="918E8D8E">
      <w:start w:val="1"/>
      <w:numFmt w:val="bullet"/>
      <w:lvlText w:val=""/>
      <w:lvlJc w:val="left"/>
      <w:pPr>
        <w:ind w:left="6480" w:hanging="360"/>
      </w:pPr>
      <w:rPr>
        <w:rFonts w:ascii="Wingdings" w:hAnsi="Wingdings" w:hint="default"/>
      </w:rPr>
    </w:lvl>
  </w:abstractNum>
  <w:abstractNum w:abstractNumId="23" w15:restartNumberingAfterBreak="0">
    <w:nsid w:val="53882C8D"/>
    <w:multiLevelType w:val="hybridMultilevel"/>
    <w:tmpl w:val="FFFFFFFF"/>
    <w:lvl w:ilvl="0" w:tplc="D4B6DDAE">
      <w:start w:val="1"/>
      <w:numFmt w:val="bullet"/>
      <w:lvlText w:val="-"/>
      <w:lvlJc w:val="left"/>
      <w:pPr>
        <w:ind w:left="720" w:hanging="360"/>
      </w:pPr>
      <w:rPr>
        <w:rFonts w:ascii="Aptos" w:hAnsi="Aptos" w:hint="default"/>
      </w:rPr>
    </w:lvl>
    <w:lvl w:ilvl="1" w:tplc="E5BA8C0C">
      <w:start w:val="1"/>
      <w:numFmt w:val="bullet"/>
      <w:lvlText w:val="o"/>
      <w:lvlJc w:val="left"/>
      <w:pPr>
        <w:ind w:left="1440" w:hanging="360"/>
      </w:pPr>
      <w:rPr>
        <w:rFonts w:ascii="Courier New" w:hAnsi="Courier New" w:hint="default"/>
      </w:rPr>
    </w:lvl>
    <w:lvl w:ilvl="2" w:tplc="4FA04182">
      <w:start w:val="1"/>
      <w:numFmt w:val="bullet"/>
      <w:lvlText w:val=""/>
      <w:lvlJc w:val="left"/>
      <w:pPr>
        <w:ind w:left="2160" w:hanging="360"/>
      </w:pPr>
      <w:rPr>
        <w:rFonts w:ascii="Wingdings" w:hAnsi="Wingdings" w:hint="default"/>
      </w:rPr>
    </w:lvl>
    <w:lvl w:ilvl="3" w:tplc="97307EF0">
      <w:start w:val="1"/>
      <w:numFmt w:val="bullet"/>
      <w:lvlText w:val=""/>
      <w:lvlJc w:val="left"/>
      <w:pPr>
        <w:ind w:left="2880" w:hanging="360"/>
      </w:pPr>
      <w:rPr>
        <w:rFonts w:ascii="Symbol" w:hAnsi="Symbol" w:hint="default"/>
      </w:rPr>
    </w:lvl>
    <w:lvl w:ilvl="4" w:tplc="362C8422">
      <w:start w:val="1"/>
      <w:numFmt w:val="bullet"/>
      <w:lvlText w:val="o"/>
      <w:lvlJc w:val="left"/>
      <w:pPr>
        <w:ind w:left="3600" w:hanging="360"/>
      </w:pPr>
      <w:rPr>
        <w:rFonts w:ascii="Courier New" w:hAnsi="Courier New" w:hint="default"/>
      </w:rPr>
    </w:lvl>
    <w:lvl w:ilvl="5" w:tplc="81D09AA2">
      <w:start w:val="1"/>
      <w:numFmt w:val="bullet"/>
      <w:lvlText w:val=""/>
      <w:lvlJc w:val="left"/>
      <w:pPr>
        <w:ind w:left="4320" w:hanging="360"/>
      </w:pPr>
      <w:rPr>
        <w:rFonts w:ascii="Wingdings" w:hAnsi="Wingdings" w:hint="default"/>
      </w:rPr>
    </w:lvl>
    <w:lvl w:ilvl="6" w:tplc="DFDECCD4">
      <w:start w:val="1"/>
      <w:numFmt w:val="bullet"/>
      <w:lvlText w:val=""/>
      <w:lvlJc w:val="left"/>
      <w:pPr>
        <w:ind w:left="5040" w:hanging="360"/>
      </w:pPr>
      <w:rPr>
        <w:rFonts w:ascii="Symbol" w:hAnsi="Symbol" w:hint="default"/>
      </w:rPr>
    </w:lvl>
    <w:lvl w:ilvl="7" w:tplc="8C003EF0">
      <w:start w:val="1"/>
      <w:numFmt w:val="bullet"/>
      <w:lvlText w:val="o"/>
      <w:lvlJc w:val="left"/>
      <w:pPr>
        <w:ind w:left="5760" w:hanging="360"/>
      </w:pPr>
      <w:rPr>
        <w:rFonts w:ascii="Courier New" w:hAnsi="Courier New" w:hint="default"/>
      </w:rPr>
    </w:lvl>
    <w:lvl w:ilvl="8" w:tplc="FF1A0EBC">
      <w:start w:val="1"/>
      <w:numFmt w:val="bullet"/>
      <w:lvlText w:val=""/>
      <w:lvlJc w:val="left"/>
      <w:pPr>
        <w:ind w:left="6480" w:hanging="360"/>
      </w:pPr>
      <w:rPr>
        <w:rFonts w:ascii="Wingdings" w:hAnsi="Wingdings" w:hint="default"/>
      </w:rPr>
    </w:lvl>
  </w:abstractNum>
  <w:abstractNum w:abstractNumId="24" w15:restartNumberingAfterBreak="0">
    <w:nsid w:val="5A9004F2"/>
    <w:multiLevelType w:val="hybridMultilevel"/>
    <w:tmpl w:val="232C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5C786"/>
    <w:multiLevelType w:val="hybridMultilevel"/>
    <w:tmpl w:val="FFFFFFFF"/>
    <w:lvl w:ilvl="0" w:tplc="A028888C">
      <w:start w:val="1"/>
      <w:numFmt w:val="decimal"/>
      <w:lvlText w:val="%1."/>
      <w:lvlJc w:val="left"/>
      <w:pPr>
        <w:ind w:left="720" w:hanging="360"/>
      </w:pPr>
    </w:lvl>
    <w:lvl w:ilvl="1" w:tplc="DBE8CBF6">
      <w:start w:val="1"/>
      <w:numFmt w:val="lowerLetter"/>
      <w:lvlText w:val="%2."/>
      <w:lvlJc w:val="left"/>
      <w:pPr>
        <w:ind w:left="1440" w:hanging="360"/>
      </w:pPr>
    </w:lvl>
    <w:lvl w:ilvl="2" w:tplc="53D44A16">
      <w:start w:val="1"/>
      <w:numFmt w:val="lowerRoman"/>
      <w:lvlText w:val="%3."/>
      <w:lvlJc w:val="right"/>
      <w:pPr>
        <w:ind w:left="2160" w:hanging="180"/>
      </w:pPr>
    </w:lvl>
    <w:lvl w:ilvl="3" w:tplc="ABB0E99A">
      <w:start w:val="1"/>
      <w:numFmt w:val="decimal"/>
      <w:lvlText w:val="%4."/>
      <w:lvlJc w:val="left"/>
      <w:pPr>
        <w:ind w:left="2880" w:hanging="360"/>
      </w:pPr>
    </w:lvl>
    <w:lvl w:ilvl="4" w:tplc="5B28A814">
      <w:start w:val="1"/>
      <w:numFmt w:val="lowerLetter"/>
      <w:lvlText w:val="%5."/>
      <w:lvlJc w:val="left"/>
      <w:pPr>
        <w:ind w:left="3600" w:hanging="360"/>
      </w:pPr>
    </w:lvl>
    <w:lvl w:ilvl="5" w:tplc="793A4726">
      <w:start w:val="1"/>
      <w:numFmt w:val="lowerRoman"/>
      <w:lvlText w:val="%6."/>
      <w:lvlJc w:val="right"/>
      <w:pPr>
        <w:ind w:left="4320" w:hanging="180"/>
      </w:pPr>
    </w:lvl>
    <w:lvl w:ilvl="6" w:tplc="D9A8B990">
      <w:start w:val="1"/>
      <w:numFmt w:val="decimal"/>
      <w:lvlText w:val="%7."/>
      <w:lvlJc w:val="left"/>
      <w:pPr>
        <w:ind w:left="5040" w:hanging="360"/>
      </w:pPr>
    </w:lvl>
    <w:lvl w:ilvl="7" w:tplc="6A002394">
      <w:start w:val="1"/>
      <w:numFmt w:val="lowerLetter"/>
      <w:lvlText w:val="%8."/>
      <w:lvlJc w:val="left"/>
      <w:pPr>
        <w:ind w:left="5760" w:hanging="360"/>
      </w:pPr>
    </w:lvl>
    <w:lvl w:ilvl="8" w:tplc="4FE0B624">
      <w:start w:val="1"/>
      <w:numFmt w:val="lowerRoman"/>
      <w:lvlText w:val="%9."/>
      <w:lvlJc w:val="right"/>
      <w:pPr>
        <w:ind w:left="6480" w:hanging="180"/>
      </w:pPr>
    </w:lvl>
  </w:abstractNum>
  <w:abstractNum w:abstractNumId="26" w15:restartNumberingAfterBreak="0">
    <w:nsid w:val="63EF1275"/>
    <w:multiLevelType w:val="hybridMultilevel"/>
    <w:tmpl w:val="9C50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615738B"/>
    <w:multiLevelType w:val="hybridMultilevel"/>
    <w:tmpl w:val="FB101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F92E8B"/>
    <w:multiLevelType w:val="multilevel"/>
    <w:tmpl w:val="8FDEAB50"/>
    <w:lvl w:ilvl="0">
      <w:start w:val="4"/>
      <w:numFmt w:val="decimal"/>
      <w:lvlText w:val="%1."/>
      <w:lvlJc w:val="left"/>
      <w:pPr>
        <w:ind w:left="390" w:hanging="390"/>
      </w:pPr>
      <w:rPr>
        <w:rFonts w:eastAsia="Arial" w:cs="Arial" w:hint="default"/>
      </w:rPr>
    </w:lvl>
    <w:lvl w:ilvl="1">
      <w:start w:val="1"/>
      <w:numFmt w:val="decimal"/>
      <w:lvlText w:val="%1.%2."/>
      <w:lvlJc w:val="left"/>
      <w:pPr>
        <w:ind w:left="1440" w:hanging="720"/>
      </w:pPr>
      <w:rPr>
        <w:rFonts w:eastAsia="Arial" w:cs="Arial" w:hint="default"/>
        <w:b/>
        <w:bCs/>
      </w:rPr>
    </w:lvl>
    <w:lvl w:ilvl="2">
      <w:start w:val="1"/>
      <w:numFmt w:val="decimal"/>
      <w:lvlText w:val="%1.%2.%3."/>
      <w:lvlJc w:val="left"/>
      <w:pPr>
        <w:ind w:left="2160" w:hanging="720"/>
      </w:pPr>
      <w:rPr>
        <w:rFonts w:eastAsia="Arial" w:cs="Arial" w:hint="default"/>
      </w:rPr>
    </w:lvl>
    <w:lvl w:ilvl="3">
      <w:start w:val="1"/>
      <w:numFmt w:val="decimal"/>
      <w:lvlText w:val="%1.%2.%3.%4."/>
      <w:lvlJc w:val="left"/>
      <w:pPr>
        <w:ind w:left="3240" w:hanging="1080"/>
      </w:pPr>
      <w:rPr>
        <w:rFonts w:eastAsia="Arial" w:cs="Arial" w:hint="default"/>
      </w:rPr>
    </w:lvl>
    <w:lvl w:ilvl="4">
      <w:start w:val="1"/>
      <w:numFmt w:val="decimal"/>
      <w:lvlText w:val="%1.%2.%3.%4.%5."/>
      <w:lvlJc w:val="left"/>
      <w:pPr>
        <w:ind w:left="3960" w:hanging="1080"/>
      </w:pPr>
      <w:rPr>
        <w:rFonts w:eastAsia="Arial" w:cs="Arial" w:hint="default"/>
      </w:rPr>
    </w:lvl>
    <w:lvl w:ilvl="5">
      <w:start w:val="1"/>
      <w:numFmt w:val="decimal"/>
      <w:lvlText w:val="%1.%2.%3.%4.%5.%6."/>
      <w:lvlJc w:val="left"/>
      <w:pPr>
        <w:ind w:left="5040" w:hanging="1440"/>
      </w:pPr>
      <w:rPr>
        <w:rFonts w:eastAsia="Arial" w:cs="Arial" w:hint="default"/>
      </w:rPr>
    </w:lvl>
    <w:lvl w:ilvl="6">
      <w:start w:val="1"/>
      <w:numFmt w:val="decimal"/>
      <w:lvlText w:val="%1.%2.%3.%4.%5.%6.%7."/>
      <w:lvlJc w:val="left"/>
      <w:pPr>
        <w:ind w:left="5760" w:hanging="1440"/>
      </w:pPr>
      <w:rPr>
        <w:rFonts w:eastAsia="Arial" w:cs="Arial" w:hint="default"/>
      </w:rPr>
    </w:lvl>
    <w:lvl w:ilvl="7">
      <w:start w:val="1"/>
      <w:numFmt w:val="decimal"/>
      <w:lvlText w:val="%1.%2.%3.%4.%5.%6.%7.%8."/>
      <w:lvlJc w:val="left"/>
      <w:pPr>
        <w:ind w:left="6840" w:hanging="1800"/>
      </w:pPr>
      <w:rPr>
        <w:rFonts w:eastAsia="Arial" w:cs="Arial" w:hint="default"/>
      </w:rPr>
    </w:lvl>
    <w:lvl w:ilvl="8">
      <w:start w:val="1"/>
      <w:numFmt w:val="decimal"/>
      <w:lvlText w:val="%1.%2.%3.%4.%5.%6.%7.%8.%9."/>
      <w:lvlJc w:val="left"/>
      <w:pPr>
        <w:ind w:left="7920" w:hanging="2160"/>
      </w:pPr>
      <w:rPr>
        <w:rFonts w:eastAsia="Arial" w:cs="Arial" w:hint="default"/>
      </w:rPr>
    </w:lvl>
  </w:abstractNum>
  <w:abstractNum w:abstractNumId="29" w15:restartNumberingAfterBreak="0">
    <w:nsid w:val="69832307"/>
    <w:multiLevelType w:val="multilevel"/>
    <w:tmpl w:val="0D6EADF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D2203FA"/>
    <w:multiLevelType w:val="multilevel"/>
    <w:tmpl w:val="6C22D9C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3803EE8"/>
    <w:multiLevelType w:val="multilevel"/>
    <w:tmpl w:val="1AA82324"/>
    <w:lvl w:ilvl="0">
      <w:start w:val="1"/>
      <w:numFmt w:val="decimal"/>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4965EA3"/>
    <w:multiLevelType w:val="multilevel"/>
    <w:tmpl w:val="CF6E39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820F8B"/>
    <w:multiLevelType w:val="hybridMultilevel"/>
    <w:tmpl w:val="CE261858"/>
    <w:lvl w:ilvl="0" w:tplc="7166F4FC">
      <w:start w:val="1"/>
      <w:numFmt w:val="bullet"/>
      <w:lvlText w:val=""/>
      <w:lvlJc w:val="left"/>
      <w:pPr>
        <w:ind w:left="911" w:hanging="360"/>
      </w:pPr>
      <w:rPr>
        <w:rFonts w:ascii="Symbol" w:hAnsi="Symbol" w:hint="default"/>
      </w:rPr>
    </w:lvl>
    <w:lvl w:ilvl="1" w:tplc="F6E8DAC6">
      <w:start w:val="1"/>
      <w:numFmt w:val="bullet"/>
      <w:lvlText w:val="o"/>
      <w:lvlJc w:val="left"/>
      <w:pPr>
        <w:ind w:left="1440" w:hanging="360"/>
      </w:pPr>
      <w:rPr>
        <w:rFonts w:ascii="Courier New" w:hAnsi="Courier New" w:hint="default"/>
      </w:rPr>
    </w:lvl>
    <w:lvl w:ilvl="2" w:tplc="786E6FDE">
      <w:start w:val="1"/>
      <w:numFmt w:val="bullet"/>
      <w:lvlText w:val=""/>
      <w:lvlJc w:val="left"/>
      <w:pPr>
        <w:ind w:left="2160" w:hanging="360"/>
      </w:pPr>
      <w:rPr>
        <w:rFonts w:ascii="Wingdings" w:hAnsi="Wingdings" w:hint="default"/>
      </w:rPr>
    </w:lvl>
    <w:lvl w:ilvl="3" w:tplc="F3DCF4B0">
      <w:start w:val="1"/>
      <w:numFmt w:val="bullet"/>
      <w:lvlText w:val=""/>
      <w:lvlJc w:val="left"/>
      <w:pPr>
        <w:ind w:left="2880" w:hanging="360"/>
      </w:pPr>
      <w:rPr>
        <w:rFonts w:ascii="Symbol" w:hAnsi="Symbol" w:hint="default"/>
      </w:rPr>
    </w:lvl>
    <w:lvl w:ilvl="4" w:tplc="83BEA362">
      <w:start w:val="1"/>
      <w:numFmt w:val="bullet"/>
      <w:lvlText w:val="o"/>
      <w:lvlJc w:val="left"/>
      <w:pPr>
        <w:ind w:left="3600" w:hanging="360"/>
      </w:pPr>
      <w:rPr>
        <w:rFonts w:ascii="Courier New" w:hAnsi="Courier New" w:hint="default"/>
      </w:rPr>
    </w:lvl>
    <w:lvl w:ilvl="5" w:tplc="545A7C36">
      <w:start w:val="1"/>
      <w:numFmt w:val="bullet"/>
      <w:lvlText w:val=""/>
      <w:lvlJc w:val="left"/>
      <w:pPr>
        <w:ind w:left="4320" w:hanging="360"/>
      </w:pPr>
      <w:rPr>
        <w:rFonts w:ascii="Wingdings" w:hAnsi="Wingdings" w:hint="default"/>
      </w:rPr>
    </w:lvl>
    <w:lvl w:ilvl="6" w:tplc="B2D422EC">
      <w:start w:val="1"/>
      <w:numFmt w:val="bullet"/>
      <w:lvlText w:val=""/>
      <w:lvlJc w:val="left"/>
      <w:pPr>
        <w:ind w:left="5040" w:hanging="360"/>
      </w:pPr>
      <w:rPr>
        <w:rFonts w:ascii="Symbol" w:hAnsi="Symbol" w:hint="default"/>
      </w:rPr>
    </w:lvl>
    <w:lvl w:ilvl="7" w:tplc="FD928AB4">
      <w:start w:val="1"/>
      <w:numFmt w:val="bullet"/>
      <w:lvlText w:val="o"/>
      <w:lvlJc w:val="left"/>
      <w:pPr>
        <w:ind w:left="5760" w:hanging="360"/>
      </w:pPr>
      <w:rPr>
        <w:rFonts w:ascii="Courier New" w:hAnsi="Courier New" w:hint="default"/>
      </w:rPr>
    </w:lvl>
    <w:lvl w:ilvl="8" w:tplc="AECA1242">
      <w:start w:val="1"/>
      <w:numFmt w:val="bullet"/>
      <w:lvlText w:val=""/>
      <w:lvlJc w:val="left"/>
      <w:pPr>
        <w:ind w:left="6480" w:hanging="360"/>
      </w:pPr>
      <w:rPr>
        <w:rFonts w:ascii="Wingdings" w:hAnsi="Wingdings" w:hint="default"/>
      </w:rPr>
    </w:lvl>
  </w:abstractNum>
  <w:abstractNum w:abstractNumId="34" w15:restartNumberingAfterBreak="0">
    <w:nsid w:val="7E555C39"/>
    <w:multiLevelType w:val="hybridMultilevel"/>
    <w:tmpl w:val="6532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8872638">
    <w:abstractNumId w:val="2"/>
  </w:num>
  <w:num w:numId="2" w16cid:durableId="803236744">
    <w:abstractNumId w:val="10"/>
  </w:num>
  <w:num w:numId="3" w16cid:durableId="1120950837">
    <w:abstractNumId w:val="0"/>
  </w:num>
  <w:num w:numId="4" w16cid:durableId="1883402637">
    <w:abstractNumId w:val="20"/>
  </w:num>
  <w:num w:numId="5" w16cid:durableId="1782606624">
    <w:abstractNumId w:val="21"/>
  </w:num>
  <w:num w:numId="6" w16cid:durableId="658924347">
    <w:abstractNumId w:val="19"/>
  </w:num>
  <w:num w:numId="7" w16cid:durableId="976421371">
    <w:abstractNumId w:val="28"/>
  </w:num>
  <w:num w:numId="8" w16cid:durableId="45028036">
    <w:abstractNumId w:val="6"/>
  </w:num>
  <w:num w:numId="9" w16cid:durableId="2129203777">
    <w:abstractNumId w:val="4"/>
  </w:num>
  <w:num w:numId="10" w16cid:durableId="460225619">
    <w:abstractNumId w:val="30"/>
  </w:num>
  <w:num w:numId="11" w16cid:durableId="538467784">
    <w:abstractNumId w:val="29"/>
  </w:num>
  <w:num w:numId="12" w16cid:durableId="461656348">
    <w:abstractNumId w:val="32"/>
  </w:num>
  <w:num w:numId="13" w16cid:durableId="1854416931">
    <w:abstractNumId w:val="13"/>
  </w:num>
  <w:num w:numId="14" w16cid:durableId="1896162401">
    <w:abstractNumId w:val="24"/>
  </w:num>
  <w:num w:numId="15" w16cid:durableId="105348836">
    <w:abstractNumId w:val="11"/>
  </w:num>
  <w:num w:numId="16" w16cid:durableId="1720545008">
    <w:abstractNumId w:val="12"/>
  </w:num>
  <w:num w:numId="17" w16cid:durableId="431586078">
    <w:abstractNumId w:val="15"/>
  </w:num>
  <w:num w:numId="18" w16cid:durableId="2046977672">
    <w:abstractNumId w:val="33"/>
  </w:num>
  <w:num w:numId="19" w16cid:durableId="828791949">
    <w:abstractNumId w:val="18"/>
  </w:num>
  <w:num w:numId="20" w16cid:durableId="1776632265">
    <w:abstractNumId w:val="1"/>
  </w:num>
  <w:num w:numId="21" w16cid:durableId="1900629225">
    <w:abstractNumId w:val="5"/>
  </w:num>
  <w:num w:numId="22" w16cid:durableId="303320454">
    <w:abstractNumId w:val="23"/>
  </w:num>
  <w:num w:numId="23" w16cid:durableId="1469125467">
    <w:abstractNumId w:val="16"/>
  </w:num>
  <w:num w:numId="24" w16cid:durableId="710112504">
    <w:abstractNumId w:val="22"/>
  </w:num>
  <w:num w:numId="25" w16cid:durableId="2122647731">
    <w:abstractNumId w:val="9"/>
  </w:num>
  <w:num w:numId="26" w16cid:durableId="557470724">
    <w:abstractNumId w:val="25"/>
  </w:num>
  <w:num w:numId="27" w16cid:durableId="780759779">
    <w:abstractNumId w:val="31"/>
  </w:num>
  <w:num w:numId="28" w16cid:durableId="387725672">
    <w:abstractNumId w:val="3"/>
  </w:num>
  <w:num w:numId="29" w16cid:durableId="172768595">
    <w:abstractNumId w:val="14"/>
  </w:num>
  <w:num w:numId="30" w16cid:durableId="838227976">
    <w:abstractNumId w:val="26"/>
  </w:num>
  <w:num w:numId="31" w16cid:durableId="778640188">
    <w:abstractNumId w:val="34"/>
  </w:num>
  <w:num w:numId="32" w16cid:durableId="2062826909">
    <w:abstractNumId w:val="27"/>
  </w:num>
  <w:num w:numId="33" w16cid:durableId="979111046">
    <w:abstractNumId w:val="8"/>
  </w:num>
  <w:num w:numId="34" w16cid:durableId="766463541">
    <w:abstractNumId w:val="7"/>
  </w:num>
  <w:num w:numId="35" w16cid:durableId="1188834217">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CALLAGHAN, James">
    <w15:presenceInfo w15:providerId="AD" w15:userId="S::James.OCALLAGHAN2@Health.gov.au::6a264711-c672-4598-8b6c-83d8e7e04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058F"/>
    <w:rsid w:val="00000C5C"/>
    <w:rsid w:val="00001571"/>
    <w:rsid w:val="00001F76"/>
    <w:rsid w:val="000025E6"/>
    <w:rsid w:val="00002F3F"/>
    <w:rsid w:val="00002FC0"/>
    <w:rsid w:val="000030D3"/>
    <w:rsid w:val="000037DF"/>
    <w:rsid w:val="0000397A"/>
    <w:rsid w:val="00003A2A"/>
    <w:rsid w:val="00003D7F"/>
    <w:rsid w:val="000043E9"/>
    <w:rsid w:val="000053B0"/>
    <w:rsid w:val="00005B99"/>
    <w:rsid w:val="000066D2"/>
    <w:rsid w:val="00006853"/>
    <w:rsid w:val="00006A1F"/>
    <w:rsid w:val="00006D76"/>
    <w:rsid w:val="00006E67"/>
    <w:rsid w:val="00006FC0"/>
    <w:rsid w:val="00007CDA"/>
    <w:rsid w:val="0001003A"/>
    <w:rsid w:val="0001080E"/>
    <w:rsid w:val="00010B06"/>
    <w:rsid w:val="00011A67"/>
    <w:rsid w:val="0001245D"/>
    <w:rsid w:val="00012649"/>
    <w:rsid w:val="00014062"/>
    <w:rsid w:val="000141E2"/>
    <w:rsid w:val="00014250"/>
    <w:rsid w:val="00014848"/>
    <w:rsid w:val="000149ED"/>
    <w:rsid w:val="00014D4D"/>
    <w:rsid w:val="000155D8"/>
    <w:rsid w:val="00015659"/>
    <w:rsid w:val="00015B92"/>
    <w:rsid w:val="00015BA3"/>
    <w:rsid w:val="0001655E"/>
    <w:rsid w:val="00017D3E"/>
    <w:rsid w:val="00017D82"/>
    <w:rsid w:val="0002096D"/>
    <w:rsid w:val="00020C90"/>
    <w:rsid w:val="00020D85"/>
    <w:rsid w:val="00021AB9"/>
    <w:rsid w:val="00021C0A"/>
    <w:rsid w:val="00021E2E"/>
    <w:rsid w:val="00022266"/>
    <w:rsid w:val="00022567"/>
    <w:rsid w:val="0002399E"/>
    <w:rsid w:val="00023B8F"/>
    <w:rsid w:val="00024F97"/>
    <w:rsid w:val="00025B78"/>
    <w:rsid w:val="000261C0"/>
    <w:rsid w:val="000261E0"/>
    <w:rsid w:val="000301D7"/>
    <w:rsid w:val="00030EFC"/>
    <w:rsid w:val="00031364"/>
    <w:rsid w:val="000313F2"/>
    <w:rsid w:val="000315FB"/>
    <w:rsid w:val="00031961"/>
    <w:rsid w:val="0003205B"/>
    <w:rsid w:val="00033906"/>
    <w:rsid w:val="000341BF"/>
    <w:rsid w:val="000342BB"/>
    <w:rsid w:val="000350FA"/>
    <w:rsid w:val="00035861"/>
    <w:rsid w:val="00035CEB"/>
    <w:rsid w:val="00036465"/>
    <w:rsid w:val="0003663D"/>
    <w:rsid w:val="00036936"/>
    <w:rsid w:val="00036BE4"/>
    <w:rsid w:val="0003720D"/>
    <w:rsid w:val="000410C8"/>
    <w:rsid w:val="000412A9"/>
    <w:rsid w:val="00041AF6"/>
    <w:rsid w:val="000422CA"/>
    <w:rsid w:val="000431C2"/>
    <w:rsid w:val="000445C4"/>
    <w:rsid w:val="000449D3"/>
    <w:rsid w:val="00044DA8"/>
    <w:rsid w:val="00044E85"/>
    <w:rsid w:val="00045121"/>
    <w:rsid w:val="00045AAC"/>
    <w:rsid w:val="00045EDE"/>
    <w:rsid w:val="00046171"/>
    <w:rsid w:val="00047009"/>
    <w:rsid w:val="00047A19"/>
    <w:rsid w:val="0005017B"/>
    <w:rsid w:val="000506E8"/>
    <w:rsid w:val="000509AD"/>
    <w:rsid w:val="00050C1F"/>
    <w:rsid w:val="00050DF9"/>
    <w:rsid w:val="0005191B"/>
    <w:rsid w:val="00051CE5"/>
    <w:rsid w:val="00051DCE"/>
    <w:rsid w:val="000526B6"/>
    <w:rsid w:val="00053501"/>
    <w:rsid w:val="00053654"/>
    <w:rsid w:val="00053E3B"/>
    <w:rsid w:val="000558BD"/>
    <w:rsid w:val="00055EE8"/>
    <w:rsid w:val="00056649"/>
    <w:rsid w:val="00056908"/>
    <w:rsid w:val="00056BC6"/>
    <w:rsid w:val="00057117"/>
    <w:rsid w:val="000575E5"/>
    <w:rsid w:val="00057B26"/>
    <w:rsid w:val="0006039F"/>
    <w:rsid w:val="000608A0"/>
    <w:rsid w:val="0006094F"/>
    <w:rsid w:val="00060F5B"/>
    <w:rsid w:val="00061051"/>
    <w:rsid w:val="00061121"/>
    <w:rsid w:val="00061329"/>
    <w:rsid w:val="00061AEB"/>
    <w:rsid w:val="000620C2"/>
    <w:rsid w:val="00062693"/>
    <w:rsid w:val="00062990"/>
    <w:rsid w:val="0006388F"/>
    <w:rsid w:val="00064632"/>
    <w:rsid w:val="000649AD"/>
    <w:rsid w:val="00064FC2"/>
    <w:rsid w:val="00065341"/>
    <w:rsid w:val="000657EA"/>
    <w:rsid w:val="00065D75"/>
    <w:rsid w:val="0006690F"/>
    <w:rsid w:val="00066A57"/>
    <w:rsid w:val="00067340"/>
    <w:rsid w:val="00067499"/>
    <w:rsid w:val="0006775F"/>
    <w:rsid w:val="000701F5"/>
    <w:rsid w:val="0007086A"/>
    <w:rsid w:val="000708B5"/>
    <w:rsid w:val="00071442"/>
    <w:rsid w:val="00071C3C"/>
    <w:rsid w:val="00071C73"/>
    <w:rsid w:val="00071D63"/>
    <w:rsid w:val="00072079"/>
    <w:rsid w:val="0007221E"/>
    <w:rsid w:val="00072404"/>
    <w:rsid w:val="000737F3"/>
    <w:rsid w:val="00073E25"/>
    <w:rsid w:val="0007433B"/>
    <w:rsid w:val="00074EF1"/>
    <w:rsid w:val="00074F26"/>
    <w:rsid w:val="00074FFA"/>
    <w:rsid w:val="0007510B"/>
    <w:rsid w:val="000759F3"/>
    <w:rsid w:val="00076B0D"/>
    <w:rsid w:val="00076BD2"/>
    <w:rsid w:val="00077395"/>
    <w:rsid w:val="00077B17"/>
    <w:rsid w:val="00077E98"/>
    <w:rsid w:val="00080063"/>
    <w:rsid w:val="00080927"/>
    <w:rsid w:val="00080D71"/>
    <w:rsid w:val="00080E88"/>
    <w:rsid w:val="00081919"/>
    <w:rsid w:val="00081A14"/>
    <w:rsid w:val="0008243F"/>
    <w:rsid w:val="00082B00"/>
    <w:rsid w:val="00082F15"/>
    <w:rsid w:val="000832C9"/>
    <w:rsid w:val="0008347A"/>
    <w:rsid w:val="00083B8E"/>
    <w:rsid w:val="00083BA4"/>
    <w:rsid w:val="0008408B"/>
    <w:rsid w:val="000841BF"/>
    <w:rsid w:val="000846A4"/>
    <w:rsid w:val="00084A45"/>
    <w:rsid w:val="00085115"/>
    <w:rsid w:val="0008515C"/>
    <w:rsid w:val="000852F7"/>
    <w:rsid w:val="000855C6"/>
    <w:rsid w:val="00086A21"/>
    <w:rsid w:val="00086F0A"/>
    <w:rsid w:val="00087102"/>
    <w:rsid w:val="00087725"/>
    <w:rsid w:val="00087779"/>
    <w:rsid w:val="000879B0"/>
    <w:rsid w:val="00087B60"/>
    <w:rsid w:val="00090235"/>
    <w:rsid w:val="0009043B"/>
    <w:rsid w:val="00090717"/>
    <w:rsid w:val="000909FD"/>
    <w:rsid w:val="00091290"/>
    <w:rsid w:val="0009146A"/>
    <w:rsid w:val="00091558"/>
    <w:rsid w:val="00091AA2"/>
    <w:rsid w:val="00091E1F"/>
    <w:rsid w:val="000927FC"/>
    <w:rsid w:val="0009294D"/>
    <w:rsid w:val="00092C48"/>
    <w:rsid w:val="00094559"/>
    <w:rsid w:val="000947A4"/>
    <w:rsid w:val="000948D4"/>
    <w:rsid w:val="00094EDB"/>
    <w:rsid w:val="0009520D"/>
    <w:rsid w:val="00095360"/>
    <w:rsid w:val="00095A38"/>
    <w:rsid w:val="00095BA1"/>
    <w:rsid w:val="00095EEB"/>
    <w:rsid w:val="00096511"/>
    <w:rsid w:val="00096CF5"/>
    <w:rsid w:val="000973D6"/>
    <w:rsid w:val="000979C9"/>
    <w:rsid w:val="00097F4F"/>
    <w:rsid w:val="000A0221"/>
    <w:rsid w:val="000A026D"/>
    <w:rsid w:val="000A08EC"/>
    <w:rsid w:val="000A0965"/>
    <w:rsid w:val="000A0C18"/>
    <w:rsid w:val="000A14AA"/>
    <w:rsid w:val="000A1A44"/>
    <w:rsid w:val="000A1B9D"/>
    <w:rsid w:val="000A2050"/>
    <w:rsid w:val="000A231F"/>
    <w:rsid w:val="000A2D35"/>
    <w:rsid w:val="000A372D"/>
    <w:rsid w:val="000A414B"/>
    <w:rsid w:val="000A5AA5"/>
    <w:rsid w:val="000A5B11"/>
    <w:rsid w:val="000A5C5E"/>
    <w:rsid w:val="000A6571"/>
    <w:rsid w:val="000A6F23"/>
    <w:rsid w:val="000A75F8"/>
    <w:rsid w:val="000B104F"/>
    <w:rsid w:val="000B1ABF"/>
    <w:rsid w:val="000B22BE"/>
    <w:rsid w:val="000B31D0"/>
    <w:rsid w:val="000B3BB0"/>
    <w:rsid w:val="000B4650"/>
    <w:rsid w:val="000B494D"/>
    <w:rsid w:val="000B4C23"/>
    <w:rsid w:val="000B54B3"/>
    <w:rsid w:val="000B57AB"/>
    <w:rsid w:val="000B673F"/>
    <w:rsid w:val="000B6766"/>
    <w:rsid w:val="000B690F"/>
    <w:rsid w:val="000B69C8"/>
    <w:rsid w:val="000B6AC9"/>
    <w:rsid w:val="000B6E63"/>
    <w:rsid w:val="000B712D"/>
    <w:rsid w:val="000B764C"/>
    <w:rsid w:val="000B7747"/>
    <w:rsid w:val="000B77F3"/>
    <w:rsid w:val="000B7934"/>
    <w:rsid w:val="000B7C7D"/>
    <w:rsid w:val="000C0B88"/>
    <w:rsid w:val="000C1DD7"/>
    <w:rsid w:val="000C3292"/>
    <w:rsid w:val="000C33C3"/>
    <w:rsid w:val="000C37BB"/>
    <w:rsid w:val="000C3B76"/>
    <w:rsid w:val="000C3FF4"/>
    <w:rsid w:val="000C4B21"/>
    <w:rsid w:val="000C53A6"/>
    <w:rsid w:val="000C5932"/>
    <w:rsid w:val="000C5AC3"/>
    <w:rsid w:val="000C5E11"/>
    <w:rsid w:val="000C6A60"/>
    <w:rsid w:val="000C78A4"/>
    <w:rsid w:val="000C7DE2"/>
    <w:rsid w:val="000D089A"/>
    <w:rsid w:val="000D0BD7"/>
    <w:rsid w:val="000D0D1E"/>
    <w:rsid w:val="000D0E93"/>
    <w:rsid w:val="000D0F05"/>
    <w:rsid w:val="000D0FF0"/>
    <w:rsid w:val="000D218D"/>
    <w:rsid w:val="000D2DC3"/>
    <w:rsid w:val="000D40AB"/>
    <w:rsid w:val="000D499D"/>
    <w:rsid w:val="000D5401"/>
    <w:rsid w:val="000D54D5"/>
    <w:rsid w:val="000D55E7"/>
    <w:rsid w:val="000D5D35"/>
    <w:rsid w:val="000D66E5"/>
    <w:rsid w:val="000D705A"/>
    <w:rsid w:val="000D7856"/>
    <w:rsid w:val="000D7AF0"/>
    <w:rsid w:val="000E0709"/>
    <w:rsid w:val="000E0B19"/>
    <w:rsid w:val="000E16BF"/>
    <w:rsid w:val="000E1762"/>
    <w:rsid w:val="000E2C62"/>
    <w:rsid w:val="000E2EFD"/>
    <w:rsid w:val="000E30AF"/>
    <w:rsid w:val="000E331E"/>
    <w:rsid w:val="000E36BA"/>
    <w:rsid w:val="000E3DD4"/>
    <w:rsid w:val="000E3F21"/>
    <w:rsid w:val="000E4A8A"/>
    <w:rsid w:val="000E51F0"/>
    <w:rsid w:val="000E560B"/>
    <w:rsid w:val="000E5CF8"/>
    <w:rsid w:val="000E65B9"/>
    <w:rsid w:val="000E6D74"/>
    <w:rsid w:val="000E7108"/>
    <w:rsid w:val="000E7333"/>
    <w:rsid w:val="000E7BD5"/>
    <w:rsid w:val="000F0083"/>
    <w:rsid w:val="000F0193"/>
    <w:rsid w:val="000F10D1"/>
    <w:rsid w:val="000F14CC"/>
    <w:rsid w:val="000F1E38"/>
    <w:rsid w:val="000F2328"/>
    <w:rsid w:val="000F3184"/>
    <w:rsid w:val="000F3300"/>
    <w:rsid w:val="000F3887"/>
    <w:rsid w:val="000F3DE7"/>
    <w:rsid w:val="000F5010"/>
    <w:rsid w:val="000F5948"/>
    <w:rsid w:val="000F62F8"/>
    <w:rsid w:val="000F639D"/>
    <w:rsid w:val="000F709B"/>
    <w:rsid w:val="000F711D"/>
    <w:rsid w:val="000F7B15"/>
    <w:rsid w:val="00100185"/>
    <w:rsid w:val="001001D1"/>
    <w:rsid w:val="001017E2"/>
    <w:rsid w:val="00101BAA"/>
    <w:rsid w:val="001027AC"/>
    <w:rsid w:val="00102E19"/>
    <w:rsid w:val="001038BB"/>
    <w:rsid w:val="0010450D"/>
    <w:rsid w:val="0010473E"/>
    <w:rsid w:val="00104E70"/>
    <w:rsid w:val="001053CF"/>
    <w:rsid w:val="00106884"/>
    <w:rsid w:val="001073D1"/>
    <w:rsid w:val="0010765B"/>
    <w:rsid w:val="00107EBE"/>
    <w:rsid w:val="00111BB5"/>
    <w:rsid w:val="00111F7C"/>
    <w:rsid w:val="001122C2"/>
    <w:rsid w:val="0011230B"/>
    <w:rsid w:val="00112F89"/>
    <w:rsid w:val="00113978"/>
    <w:rsid w:val="00113AA5"/>
    <w:rsid w:val="00114033"/>
    <w:rsid w:val="00114272"/>
    <w:rsid w:val="00114816"/>
    <w:rsid w:val="001148D4"/>
    <w:rsid w:val="00114C2B"/>
    <w:rsid w:val="00115517"/>
    <w:rsid w:val="0011555C"/>
    <w:rsid w:val="00115624"/>
    <w:rsid w:val="00115E01"/>
    <w:rsid w:val="00116072"/>
    <w:rsid w:val="00116640"/>
    <w:rsid w:val="00116674"/>
    <w:rsid w:val="00116A71"/>
    <w:rsid w:val="00116BC2"/>
    <w:rsid w:val="0011714F"/>
    <w:rsid w:val="001171CF"/>
    <w:rsid w:val="0012018C"/>
    <w:rsid w:val="0012202C"/>
    <w:rsid w:val="00122194"/>
    <w:rsid w:val="00122493"/>
    <w:rsid w:val="00122640"/>
    <w:rsid w:val="001230B6"/>
    <w:rsid w:val="0012413A"/>
    <w:rsid w:val="0012502C"/>
    <w:rsid w:val="00125654"/>
    <w:rsid w:val="00125730"/>
    <w:rsid w:val="00125E5E"/>
    <w:rsid w:val="00125FD8"/>
    <w:rsid w:val="001262CB"/>
    <w:rsid w:val="00126546"/>
    <w:rsid w:val="001265F5"/>
    <w:rsid w:val="00126B91"/>
    <w:rsid w:val="00126E94"/>
    <w:rsid w:val="0012712F"/>
    <w:rsid w:val="00127EBD"/>
    <w:rsid w:val="0013009B"/>
    <w:rsid w:val="00130200"/>
    <w:rsid w:val="00130517"/>
    <w:rsid w:val="001306F6"/>
    <w:rsid w:val="00130F79"/>
    <w:rsid w:val="00130FA6"/>
    <w:rsid w:val="0013130F"/>
    <w:rsid w:val="0013221C"/>
    <w:rsid w:val="00132A53"/>
    <w:rsid w:val="001332DA"/>
    <w:rsid w:val="0013354F"/>
    <w:rsid w:val="001335D0"/>
    <w:rsid w:val="001353A9"/>
    <w:rsid w:val="00136BA5"/>
    <w:rsid w:val="00136E3C"/>
    <w:rsid w:val="00141941"/>
    <w:rsid w:val="00141F24"/>
    <w:rsid w:val="00141FA4"/>
    <w:rsid w:val="00142077"/>
    <w:rsid w:val="001420E0"/>
    <w:rsid w:val="00142176"/>
    <w:rsid w:val="00142452"/>
    <w:rsid w:val="00143208"/>
    <w:rsid w:val="0014582E"/>
    <w:rsid w:val="0014639B"/>
    <w:rsid w:val="00146B98"/>
    <w:rsid w:val="00147626"/>
    <w:rsid w:val="00147CB0"/>
    <w:rsid w:val="00147CC4"/>
    <w:rsid w:val="0015070D"/>
    <w:rsid w:val="00150725"/>
    <w:rsid w:val="001509CB"/>
    <w:rsid w:val="00150A7D"/>
    <w:rsid w:val="00150D57"/>
    <w:rsid w:val="00151034"/>
    <w:rsid w:val="00151037"/>
    <w:rsid w:val="0015135F"/>
    <w:rsid w:val="00151725"/>
    <w:rsid w:val="001522E9"/>
    <w:rsid w:val="001529AB"/>
    <w:rsid w:val="00152D7F"/>
    <w:rsid w:val="00152DF3"/>
    <w:rsid w:val="00153577"/>
    <w:rsid w:val="00154A74"/>
    <w:rsid w:val="00154F81"/>
    <w:rsid w:val="0015689D"/>
    <w:rsid w:val="00160FE4"/>
    <w:rsid w:val="00161038"/>
    <w:rsid w:val="00161531"/>
    <w:rsid w:val="00161677"/>
    <w:rsid w:val="001617FA"/>
    <w:rsid w:val="00161A27"/>
    <w:rsid w:val="00162082"/>
    <w:rsid w:val="00162282"/>
    <w:rsid w:val="0016301C"/>
    <w:rsid w:val="00163FDD"/>
    <w:rsid w:val="0016418A"/>
    <w:rsid w:val="0016424A"/>
    <w:rsid w:val="00164571"/>
    <w:rsid w:val="00164AC5"/>
    <w:rsid w:val="00164BA4"/>
    <w:rsid w:val="001650FC"/>
    <w:rsid w:val="0016535B"/>
    <w:rsid w:val="001653A1"/>
    <w:rsid w:val="00165B01"/>
    <w:rsid w:val="0016620C"/>
    <w:rsid w:val="001665E0"/>
    <w:rsid w:val="00166B9E"/>
    <w:rsid w:val="00166D88"/>
    <w:rsid w:val="00167991"/>
    <w:rsid w:val="00167A11"/>
    <w:rsid w:val="00167FE2"/>
    <w:rsid w:val="001706CC"/>
    <w:rsid w:val="00170BD7"/>
    <w:rsid w:val="001714FF"/>
    <w:rsid w:val="00171ACE"/>
    <w:rsid w:val="00171C5D"/>
    <w:rsid w:val="00171E90"/>
    <w:rsid w:val="00173033"/>
    <w:rsid w:val="001740D6"/>
    <w:rsid w:val="001749F9"/>
    <w:rsid w:val="001756DB"/>
    <w:rsid w:val="001760FB"/>
    <w:rsid w:val="0017626E"/>
    <w:rsid w:val="00176394"/>
    <w:rsid w:val="001764B7"/>
    <w:rsid w:val="00176517"/>
    <w:rsid w:val="00176F16"/>
    <w:rsid w:val="00177209"/>
    <w:rsid w:val="00177C7E"/>
    <w:rsid w:val="00180D5F"/>
    <w:rsid w:val="001814D0"/>
    <w:rsid w:val="00181BE9"/>
    <w:rsid w:val="00181E9F"/>
    <w:rsid w:val="001820D4"/>
    <w:rsid w:val="00182F58"/>
    <w:rsid w:val="001836BD"/>
    <w:rsid w:val="0018466A"/>
    <w:rsid w:val="00184680"/>
    <w:rsid w:val="00184723"/>
    <w:rsid w:val="00184D56"/>
    <w:rsid w:val="0018606C"/>
    <w:rsid w:val="001860A0"/>
    <w:rsid w:val="0018781E"/>
    <w:rsid w:val="00187D1C"/>
    <w:rsid w:val="00187E56"/>
    <w:rsid w:val="00187E6B"/>
    <w:rsid w:val="001904A3"/>
    <w:rsid w:val="001904A7"/>
    <w:rsid w:val="00190BB3"/>
    <w:rsid w:val="00191276"/>
    <w:rsid w:val="00191622"/>
    <w:rsid w:val="00191BE3"/>
    <w:rsid w:val="00191E5A"/>
    <w:rsid w:val="001923EF"/>
    <w:rsid w:val="0019244A"/>
    <w:rsid w:val="0019273D"/>
    <w:rsid w:val="001931C4"/>
    <w:rsid w:val="00193FF4"/>
    <w:rsid w:val="00194251"/>
    <w:rsid w:val="001942CD"/>
    <w:rsid w:val="00194370"/>
    <w:rsid w:val="0019498F"/>
    <w:rsid w:val="0019499E"/>
    <w:rsid w:val="00194B46"/>
    <w:rsid w:val="00195012"/>
    <w:rsid w:val="0019516F"/>
    <w:rsid w:val="00195493"/>
    <w:rsid w:val="00195E16"/>
    <w:rsid w:val="001968D2"/>
    <w:rsid w:val="00196A55"/>
    <w:rsid w:val="00196C71"/>
    <w:rsid w:val="001970F2"/>
    <w:rsid w:val="00197F2E"/>
    <w:rsid w:val="001A0863"/>
    <w:rsid w:val="001A0AEE"/>
    <w:rsid w:val="001A0B0A"/>
    <w:rsid w:val="001A0F26"/>
    <w:rsid w:val="001A119A"/>
    <w:rsid w:val="001A11D6"/>
    <w:rsid w:val="001A209B"/>
    <w:rsid w:val="001A23A6"/>
    <w:rsid w:val="001A2692"/>
    <w:rsid w:val="001A2E4C"/>
    <w:rsid w:val="001A355A"/>
    <w:rsid w:val="001A37DC"/>
    <w:rsid w:val="001A38A7"/>
    <w:rsid w:val="001A3FFD"/>
    <w:rsid w:val="001A4556"/>
    <w:rsid w:val="001A4831"/>
    <w:rsid w:val="001A5072"/>
    <w:rsid w:val="001A5FD5"/>
    <w:rsid w:val="001A64E9"/>
    <w:rsid w:val="001B0374"/>
    <w:rsid w:val="001B0585"/>
    <w:rsid w:val="001B07EE"/>
    <w:rsid w:val="001B1032"/>
    <w:rsid w:val="001B1275"/>
    <w:rsid w:val="001B145D"/>
    <w:rsid w:val="001B26E2"/>
    <w:rsid w:val="001B3002"/>
    <w:rsid w:val="001B3344"/>
    <w:rsid w:val="001B3A1A"/>
    <w:rsid w:val="001B3AFE"/>
    <w:rsid w:val="001B424A"/>
    <w:rsid w:val="001B4307"/>
    <w:rsid w:val="001B4A22"/>
    <w:rsid w:val="001B4FBB"/>
    <w:rsid w:val="001B5E4A"/>
    <w:rsid w:val="001B5FC1"/>
    <w:rsid w:val="001B61BE"/>
    <w:rsid w:val="001B63FF"/>
    <w:rsid w:val="001B672C"/>
    <w:rsid w:val="001B690B"/>
    <w:rsid w:val="001B6A3B"/>
    <w:rsid w:val="001B6D0E"/>
    <w:rsid w:val="001B74CF"/>
    <w:rsid w:val="001B74FE"/>
    <w:rsid w:val="001B7613"/>
    <w:rsid w:val="001B7614"/>
    <w:rsid w:val="001B7A15"/>
    <w:rsid w:val="001B7EC6"/>
    <w:rsid w:val="001C0AEF"/>
    <w:rsid w:val="001C1D44"/>
    <w:rsid w:val="001C1F3A"/>
    <w:rsid w:val="001C1F55"/>
    <w:rsid w:val="001C2669"/>
    <w:rsid w:val="001C2956"/>
    <w:rsid w:val="001C2CAD"/>
    <w:rsid w:val="001C3385"/>
    <w:rsid w:val="001C356C"/>
    <w:rsid w:val="001C3571"/>
    <w:rsid w:val="001C37F3"/>
    <w:rsid w:val="001C4D1B"/>
    <w:rsid w:val="001C4E5D"/>
    <w:rsid w:val="001C4E76"/>
    <w:rsid w:val="001C5241"/>
    <w:rsid w:val="001C5274"/>
    <w:rsid w:val="001C58FE"/>
    <w:rsid w:val="001C59E8"/>
    <w:rsid w:val="001C6AC1"/>
    <w:rsid w:val="001C7036"/>
    <w:rsid w:val="001C7987"/>
    <w:rsid w:val="001C79F8"/>
    <w:rsid w:val="001C7CBA"/>
    <w:rsid w:val="001D05C2"/>
    <w:rsid w:val="001D280C"/>
    <w:rsid w:val="001D2851"/>
    <w:rsid w:val="001D2A13"/>
    <w:rsid w:val="001D2CE9"/>
    <w:rsid w:val="001D4A05"/>
    <w:rsid w:val="001D4ABA"/>
    <w:rsid w:val="001D501D"/>
    <w:rsid w:val="001D5215"/>
    <w:rsid w:val="001D5885"/>
    <w:rsid w:val="001D6111"/>
    <w:rsid w:val="001D6700"/>
    <w:rsid w:val="001D6774"/>
    <w:rsid w:val="001D7548"/>
    <w:rsid w:val="001D799C"/>
    <w:rsid w:val="001E0971"/>
    <w:rsid w:val="001E1783"/>
    <w:rsid w:val="001E27D5"/>
    <w:rsid w:val="001E300F"/>
    <w:rsid w:val="001E3FA4"/>
    <w:rsid w:val="001E3FEC"/>
    <w:rsid w:val="001E40AF"/>
    <w:rsid w:val="001E44EB"/>
    <w:rsid w:val="001E4546"/>
    <w:rsid w:val="001E5013"/>
    <w:rsid w:val="001E5180"/>
    <w:rsid w:val="001E5E0C"/>
    <w:rsid w:val="001E5F4C"/>
    <w:rsid w:val="001E602D"/>
    <w:rsid w:val="001E6642"/>
    <w:rsid w:val="001E6780"/>
    <w:rsid w:val="001E71E0"/>
    <w:rsid w:val="001E7E01"/>
    <w:rsid w:val="001F029D"/>
    <w:rsid w:val="001F1113"/>
    <w:rsid w:val="001F17DD"/>
    <w:rsid w:val="001F1ACE"/>
    <w:rsid w:val="001F1FFC"/>
    <w:rsid w:val="001F29D5"/>
    <w:rsid w:val="001F2CDF"/>
    <w:rsid w:val="001F3F5C"/>
    <w:rsid w:val="001F506E"/>
    <w:rsid w:val="001F5409"/>
    <w:rsid w:val="001F55DF"/>
    <w:rsid w:val="001F68F1"/>
    <w:rsid w:val="001F762A"/>
    <w:rsid w:val="00200351"/>
    <w:rsid w:val="0020048F"/>
    <w:rsid w:val="00200AF2"/>
    <w:rsid w:val="00200FD2"/>
    <w:rsid w:val="00201270"/>
    <w:rsid w:val="0020147A"/>
    <w:rsid w:val="00201950"/>
    <w:rsid w:val="00201C65"/>
    <w:rsid w:val="00201F2D"/>
    <w:rsid w:val="00203013"/>
    <w:rsid w:val="0020340E"/>
    <w:rsid w:val="0020359C"/>
    <w:rsid w:val="00204305"/>
    <w:rsid w:val="00204484"/>
    <w:rsid w:val="0020483F"/>
    <w:rsid w:val="002053E9"/>
    <w:rsid w:val="00205C79"/>
    <w:rsid w:val="00205D74"/>
    <w:rsid w:val="0020666F"/>
    <w:rsid w:val="0020684C"/>
    <w:rsid w:val="0020716C"/>
    <w:rsid w:val="00207A4F"/>
    <w:rsid w:val="00207D5A"/>
    <w:rsid w:val="00210351"/>
    <w:rsid w:val="002108DD"/>
    <w:rsid w:val="00210BF4"/>
    <w:rsid w:val="00211D86"/>
    <w:rsid w:val="00212173"/>
    <w:rsid w:val="0021242D"/>
    <w:rsid w:val="00212A30"/>
    <w:rsid w:val="00213671"/>
    <w:rsid w:val="002139C0"/>
    <w:rsid w:val="00213B5C"/>
    <w:rsid w:val="00214165"/>
    <w:rsid w:val="00214A44"/>
    <w:rsid w:val="00214CAE"/>
    <w:rsid w:val="00215060"/>
    <w:rsid w:val="002155C3"/>
    <w:rsid w:val="002160CB"/>
    <w:rsid w:val="00216A3C"/>
    <w:rsid w:val="00216FB3"/>
    <w:rsid w:val="00217AF9"/>
    <w:rsid w:val="00217E35"/>
    <w:rsid w:val="00220071"/>
    <w:rsid w:val="002202E1"/>
    <w:rsid w:val="002204B2"/>
    <w:rsid w:val="002205B7"/>
    <w:rsid w:val="00220933"/>
    <w:rsid w:val="00220A03"/>
    <w:rsid w:val="00220A69"/>
    <w:rsid w:val="00220BF5"/>
    <w:rsid w:val="00221088"/>
    <w:rsid w:val="002218A0"/>
    <w:rsid w:val="00221B92"/>
    <w:rsid w:val="00221CA6"/>
    <w:rsid w:val="00221F84"/>
    <w:rsid w:val="002237C0"/>
    <w:rsid w:val="002258A3"/>
    <w:rsid w:val="00225BC0"/>
    <w:rsid w:val="00225D09"/>
    <w:rsid w:val="00226505"/>
    <w:rsid w:val="002267E0"/>
    <w:rsid w:val="0022698F"/>
    <w:rsid w:val="00226FCD"/>
    <w:rsid w:val="00227405"/>
    <w:rsid w:val="002306A1"/>
    <w:rsid w:val="002329ED"/>
    <w:rsid w:val="00232D7B"/>
    <w:rsid w:val="00232DE3"/>
    <w:rsid w:val="00235E16"/>
    <w:rsid w:val="002363A4"/>
    <w:rsid w:val="002364D9"/>
    <w:rsid w:val="0023662B"/>
    <w:rsid w:val="0024057D"/>
    <w:rsid w:val="00240DF5"/>
    <w:rsid w:val="00241C08"/>
    <w:rsid w:val="00241E00"/>
    <w:rsid w:val="00241EF4"/>
    <w:rsid w:val="00241FC0"/>
    <w:rsid w:val="00242BF4"/>
    <w:rsid w:val="002437E5"/>
    <w:rsid w:val="00244821"/>
    <w:rsid w:val="002453C3"/>
    <w:rsid w:val="002460D9"/>
    <w:rsid w:val="00246C55"/>
    <w:rsid w:val="00247582"/>
    <w:rsid w:val="002500B2"/>
    <w:rsid w:val="002510C7"/>
    <w:rsid w:val="00251253"/>
    <w:rsid w:val="002515BF"/>
    <w:rsid w:val="00251704"/>
    <w:rsid w:val="00251CEA"/>
    <w:rsid w:val="00251DEC"/>
    <w:rsid w:val="0025238E"/>
    <w:rsid w:val="002525D7"/>
    <w:rsid w:val="00252FD3"/>
    <w:rsid w:val="002531E0"/>
    <w:rsid w:val="00253A31"/>
    <w:rsid w:val="00254686"/>
    <w:rsid w:val="00255649"/>
    <w:rsid w:val="00255D94"/>
    <w:rsid w:val="002561F9"/>
    <w:rsid w:val="002564D1"/>
    <w:rsid w:val="00256B4D"/>
    <w:rsid w:val="00260080"/>
    <w:rsid w:val="00260687"/>
    <w:rsid w:val="00261599"/>
    <w:rsid w:val="00261B23"/>
    <w:rsid w:val="00261F6B"/>
    <w:rsid w:val="00261FF6"/>
    <w:rsid w:val="00262710"/>
    <w:rsid w:val="00262D1B"/>
    <w:rsid w:val="00262F8D"/>
    <w:rsid w:val="00263380"/>
    <w:rsid w:val="00263BBE"/>
    <w:rsid w:val="0026451E"/>
    <w:rsid w:val="00264778"/>
    <w:rsid w:val="00264A21"/>
    <w:rsid w:val="00264E75"/>
    <w:rsid w:val="0026500D"/>
    <w:rsid w:val="0026513D"/>
    <w:rsid w:val="002655B0"/>
    <w:rsid w:val="00265E01"/>
    <w:rsid w:val="00266387"/>
    <w:rsid w:val="002664E8"/>
    <w:rsid w:val="002671E6"/>
    <w:rsid w:val="0026763C"/>
    <w:rsid w:val="00267C22"/>
    <w:rsid w:val="00270867"/>
    <w:rsid w:val="0027252F"/>
    <w:rsid w:val="002725ED"/>
    <w:rsid w:val="002734EE"/>
    <w:rsid w:val="00273D6D"/>
    <w:rsid w:val="002744F9"/>
    <w:rsid w:val="0027463D"/>
    <w:rsid w:val="00274797"/>
    <w:rsid w:val="00274EAD"/>
    <w:rsid w:val="00277009"/>
    <w:rsid w:val="002772D8"/>
    <w:rsid w:val="00277324"/>
    <w:rsid w:val="002776EB"/>
    <w:rsid w:val="00277C06"/>
    <w:rsid w:val="002802E1"/>
    <w:rsid w:val="0028036B"/>
    <w:rsid w:val="002821B4"/>
    <w:rsid w:val="00283698"/>
    <w:rsid w:val="00283756"/>
    <w:rsid w:val="00283DE4"/>
    <w:rsid w:val="002841FD"/>
    <w:rsid w:val="002847BD"/>
    <w:rsid w:val="002852B8"/>
    <w:rsid w:val="002852C7"/>
    <w:rsid w:val="0028551C"/>
    <w:rsid w:val="0028619A"/>
    <w:rsid w:val="00286B3B"/>
    <w:rsid w:val="0029019F"/>
    <w:rsid w:val="00290256"/>
    <w:rsid w:val="0029050F"/>
    <w:rsid w:val="00290AA7"/>
    <w:rsid w:val="00290B72"/>
    <w:rsid w:val="00290F30"/>
    <w:rsid w:val="0029157B"/>
    <w:rsid w:val="00291D71"/>
    <w:rsid w:val="00291F0F"/>
    <w:rsid w:val="00292080"/>
    <w:rsid w:val="002924F1"/>
    <w:rsid w:val="00292804"/>
    <w:rsid w:val="002932AD"/>
    <w:rsid w:val="002935CB"/>
    <w:rsid w:val="00293C52"/>
    <w:rsid w:val="00294070"/>
    <w:rsid w:val="00294455"/>
    <w:rsid w:val="00294C59"/>
    <w:rsid w:val="002954A6"/>
    <w:rsid w:val="00295B49"/>
    <w:rsid w:val="00295D56"/>
    <w:rsid w:val="002963AF"/>
    <w:rsid w:val="0029644E"/>
    <w:rsid w:val="002964E3"/>
    <w:rsid w:val="0029666A"/>
    <w:rsid w:val="00296889"/>
    <w:rsid w:val="00296A8C"/>
    <w:rsid w:val="00296CFA"/>
    <w:rsid w:val="00297109"/>
    <w:rsid w:val="002A01B3"/>
    <w:rsid w:val="002A07EC"/>
    <w:rsid w:val="002A082A"/>
    <w:rsid w:val="002A0C00"/>
    <w:rsid w:val="002A1351"/>
    <w:rsid w:val="002A1812"/>
    <w:rsid w:val="002A223A"/>
    <w:rsid w:val="002A23DA"/>
    <w:rsid w:val="002A3530"/>
    <w:rsid w:val="002A3695"/>
    <w:rsid w:val="002A37A4"/>
    <w:rsid w:val="002A3A39"/>
    <w:rsid w:val="002A6EEB"/>
    <w:rsid w:val="002A744A"/>
    <w:rsid w:val="002B0B0C"/>
    <w:rsid w:val="002B125C"/>
    <w:rsid w:val="002B12CE"/>
    <w:rsid w:val="002B16BD"/>
    <w:rsid w:val="002B1778"/>
    <w:rsid w:val="002B1BFE"/>
    <w:rsid w:val="002B1EDB"/>
    <w:rsid w:val="002B25A7"/>
    <w:rsid w:val="002B2EF8"/>
    <w:rsid w:val="002B2F35"/>
    <w:rsid w:val="002B3080"/>
    <w:rsid w:val="002B34EB"/>
    <w:rsid w:val="002B381B"/>
    <w:rsid w:val="002B3C00"/>
    <w:rsid w:val="002B3EAB"/>
    <w:rsid w:val="002B4782"/>
    <w:rsid w:val="002B47ED"/>
    <w:rsid w:val="002B4B43"/>
    <w:rsid w:val="002B4D51"/>
    <w:rsid w:val="002B5E7E"/>
    <w:rsid w:val="002B6135"/>
    <w:rsid w:val="002B614C"/>
    <w:rsid w:val="002B673F"/>
    <w:rsid w:val="002B6D48"/>
    <w:rsid w:val="002B7313"/>
    <w:rsid w:val="002B77C8"/>
    <w:rsid w:val="002B7845"/>
    <w:rsid w:val="002B7D5E"/>
    <w:rsid w:val="002C01D4"/>
    <w:rsid w:val="002C027C"/>
    <w:rsid w:val="002C060D"/>
    <w:rsid w:val="002C0639"/>
    <w:rsid w:val="002C0C54"/>
    <w:rsid w:val="002C0E95"/>
    <w:rsid w:val="002C141C"/>
    <w:rsid w:val="002C2561"/>
    <w:rsid w:val="002C28DD"/>
    <w:rsid w:val="002C3571"/>
    <w:rsid w:val="002C3574"/>
    <w:rsid w:val="002C3A24"/>
    <w:rsid w:val="002C40E1"/>
    <w:rsid w:val="002C4291"/>
    <w:rsid w:val="002C4676"/>
    <w:rsid w:val="002C585D"/>
    <w:rsid w:val="002C5CB7"/>
    <w:rsid w:val="002C5D2D"/>
    <w:rsid w:val="002C64EF"/>
    <w:rsid w:val="002C7292"/>
    <w:rsid w:val="002C777C"/>
    <w:rsid w:val="002D087A"/>
    <w:rsid w:val="002D1634"/>
    <w:rsid w:val="002D1A97"/>
    <w:rsid w:val="002D1AC5"/>
    <w:rsid w:val="002D2048"/>
    <w:rsid w:val="002D2BEC"/>
    <w:rsid w:val="002D2F06"/>
    <w:rsid w:val="002D3882"/>
    <w:rsid w:val="002D38BC"/>
    <w:rsid w:val="002D3908"/>
    <w:rsid w:val="002D438B"/>
    <w:rsid w:val="002D43EE"/>
    <w:rsid w:val="002D4706"/>
    <w:rsid w:val="002D5245"/>
    <w:rsid w:val="002D53D4"/>
    <w:rsid w:val="002D582C"/>
    <w:rsid w:val="002D5B28"/>
    <w:rsid w:val="002D5F56"/>
    <w:rsid w:val="002D704A"/>
    <w:rsid w:val="002D7BA8"/>
    <w:rsid w:val="002E0471"/>
    <w:rsid w:val="002E135D"/>
    <w:rsid w:val="002E13A5"/>
    <w:rsid w:val="002E13F9"/>
    <w:rsid w:val="002E159F"/>
    <w:rsid w:val="002E1F0A"/>
    <w:rsid w:val="002E1F2B"/>
    <w:rsid w:val="002E24F4"/>
    <w:rsid w:val="002E2827"/>
    <w:rsid w:val="002E39D3"/>
    <w:rsid w:val="002E3E01"/>
    <w:rsid w:val="002E4C6A"/>
    <w:rsid w:val="002E4DFC"/>
    <w:rsid w:val="002E577B"/>
    <w:rsid w:val="002E5F7F"/>
    <w:rsid w:val="002E60EB"/>
    <w:rsid w:val="002E61E4"/>
    <w:rsid w:val="002E68DF"/>
    <w:rsid w:val="002E6AA4"/>
    <w:rsid w:val="002E6CB0"/>
    <w:rsid w:val="002E7549"/>
    <w:rsid w:val="002E790D"/>
    <w:rsid w:val="002E7B5B"/>
    <w:rsid w:val="002E7EA2"/>
    <w:rsid w:val="002F074F"/>
    <w:rsid w:val="002F0CA7"/>
    <w:rsid w:val="002F13F1"/>
    <w:rsid w:val="002F180F"/>
    <w:rsid w:val="002F35BA"/>
    <w:rsid w:val="002F46B0"/>
    <w:rsid w:val="002F48CC"/>
    <w:rsid w:val="002F542F"/>
    <w:rsid w:val="002F5563"/>
    <w:rsid w:val="002F5C8A"/>
    <w:rsid w:val="002F6ABF"/>
    <w:rsid w:val="002F6B14"/>
    <w:rsid w:val="002F6E05"/>
    <w:rsid w:val="002F6F5E"/>
    <w:rsid w:val="002F704D"/>
    <w:rsid w:val="002F799B"/>
    <w:rsid w:val="002F7B02"/>
    <w:rsid w:val="0030052A"/>
    <w:rsid w:val="00300581"/>
    <w:rsid w:val="003007B3"/>
    <w:rsid w:val="00301204"/>
    <w:rsid w:val="00301BE9"/>
    <w:rsid w:val="00302622"/>
    <w:rsid w:val="00302654"/>
    <w:rsid w:val="00302ACA"/>
    <w:rsid w:val="00302BF0"/>
    <w:rsid w:val="00302E35"/>
    <w:rsid w:val="00302E54"/>
    <w:rsid w:val="00302FEC"/>
    <w:rsid w:val="00303C00"/>
    <w:rsid w:val="00303D76"/>
    <w:rsid w:val="00303F6A"/>
    <w:rsid w:val="00304BA1"/>
    <w:rsid w:val="00304EE0"/>
    <w:rsid w:val="003053B6"/>
    <w:rsid w:val="003061BD"/>
    <w:rsid w:val="00306CD6"/>
    <w:rsid w:val="00306E4F"/>
    <w:rsid w:val="003074E4"/>
    <w:rsid w:val="00310369"/>
    <w:rsid w:val="003111E1"/>
    <w:rsid w:val="003114B1"/>
    <w:rsid w:val="00311D32"/>
    <w:rsid w:val="00312004"/>
    <w:rsid w:val="003121B7"/>
    <w:rsid w:val="00312EAF"/>
    <w:rsid w:val="00312FC0"/>
    <w:rsid w:val="003136AD"/>
    <w:rsid w:val="00313BCB"/>
    <w:rsid w:val="00313C5F"/>
    <w:rsid w:val="00313D8E"/>
    <w:rsid w:val="00314D88"/>
    <w:rsid w:val="003150F4"/>
    <w:rsid w:val="00315951"/>
    <w:rsid w:val="003160F5"/>
    <w:rsid w:val="0031610A"/>
    <w:rsid w:val="00316395"/>
    <w:rsid w:val="003163CF"/>
    <w:rsid w:val="00316771"/>
    <w:rsid w:val="00316F8C"/>
    <w:rsid w:val="003172D3"/>
    <w:rsid w:val="00320081"/>
    <w:rsid w:val="0032010B"/>
    <w:rsid w:val="003201A9"/>
    <w:rsid w:val="00320539"/>
    <w:rsid w:val="00320616"/>
    <w:rsid w:val="003206E7"/>
    <w:rsid w:val="00321178"/>
    <w:rsid w:val="003212B5"/>
    <w:rsid w:val="0032166A"/>
    <w:rsid w:val="00321A6B"/>
    <w:rsid w:val="00321B51"/>
    <w:rsid w:val="00322808"/>
    <w:rsid w:val="00325048"/>
    <w:rsid w:val="00325376"/>
    <w:rsid w:val="00325A1E"/>
    <w:rsid w:val="00326280"/>
    <w:rsid w:val="00326B35"/>
    <w:rsid w:val="003274C1"/>
    <w:rsid w:val="00327921"/>
    <w:rsid w:val="00327A00"/>
    <w:rsid w:val="00330E38"/>
    <w:rsid w:val="00331622"/>
    <w:rsid w:val="00331E15"/>
    <w:rsid w:val="00332390"/>
    <w:rsid w:val="003325F3"/>
    <w:rsid w:val="00333814"/>
    <w:rsid w:val="00333ADA"/>
    <w:rsid w:val="00333B09"/>
    <w:rsid w:val="00335159"/>
    <w:rsid w:val="00335422"/>
    <w:rsid w:val="00335434"/>
    <w:rsid w:val="003364DA"/>
    <w:rsid w:val="00337572"/>
    <w:rsid w:val="00337BF8"/>
    <w:rsid w:val="0034073C"/>
    <w:rsid w:val="003407AF"/>
    <w:rsid w:val="003409FF"/>
    <w:rsid w:val="00340FFE"/>
    <w:rsid w:val="003419AA"/>
    <w:rsid w:val="00341A6F"/>
    <w:rsid w:val="00341A72"/>
    <w:rsid w:val="00341BE3"/>
    <w:rsid w:val="00341EC7"/>
    <w:rsid w:val="0034223E"/>
    <w:rsid w:val="003426B8"/>
    <w:rsid w:val="00343060"/>
    <w:rsid w:val="00343A75"/>
    <w:rsid w:val="00343CEA"/>
    <w:rsid w:val="00343E92"/>
    <w:rsid w:val="003443C7"/>
    <w:rsid w:val="00344697"/>
    <w:rsid w:val="00345345"/>
    <w:rsid w:val="003454EF"/>
    <w:rsid w:val="00345D6A"/>
    <w:rsid w:val="00346045"/>
    <w:rsid w:val="0034625D"/>
    <w:rsid w:val="00347014"/>
    <w:rsid w:val="00347BD2"/>
    <w:rsid w:val="00347F3C"/>
    <w:rsid w:val="00350CAC"/>
    <w:rsid w:val="00351134"/>
    <w:rsid w:val="00351F04"/>
    <w:rsid w:val="0035212F"/>
    <w:rsid w:val="00354266"/>
    <w:rsid w:val="003544ED"/>
    <w:rsid w:val="003545D0"/>
    <w:rsid w:val="00355D01"/>
    <w:rsid w:val="0035681C"/>
    <w:rsid w:val="003570B1"/>
    <w:rsid w:val="0035760C"/>
    <w:rsid w:val="0035787B"/>
    <w:rsid w:val="00357923"/>
    <w:rsid w:val="00357BDD"/>
    <w:rsid w:val="00357E68"/>
    <w:rsid w:val="0036085A"/>
    <w:rsid w:val="0036098E"/>
    <w:rsid w:val="00360B18"/>
    <w:rsid w:val="00360B34"/>
    <w:rsid w:val="003612D4"/>
    <w:rsid w:val="00361403"/>
    <w:rsid w:val="00361703"/>
    <w:rsid w:val="003619E7"/>
    <w:rsid w:val="00361B2F"/>
    <w:rsid w:val="00362264"/>
    <w:rsid w:val="00362412"/>
    <w:rsid w:val="00362EAF"/>
    <w:rsid w:val="0036340D"/>
    <w:rsid w:val="00363637"/>
    <w:rsid w:val="00363D03"/>
    <w:rsid w:val="00363F07"/>
    <w:rsid w:val="00364FE1"/>
    <w:rsid w:val="00365842"/>
    <w:rsid w:val="00365D28"/>
    <w:rsid w:val="00367034"/>
    <w:rsid w:val="0037048A"/>
    <w:rsid w:val="003705BA"/>
    <w:rsid w:val="00370A8D"/>
    <w:rsid w:val="003712C3"/>
    <w:rsid w:val="00372793"/>
    <w:rsid w:val="00372D30"/>
    <w:rsid w:val="003730A5"/>
    <w:rsid w:val="003744C3"/>
    <w:rsid w:val="00374670"/>
    <w:rsid w:val="0037501B"/>
    <w:rsid w:val="003750E4"/>
    <w:rsid w:val="00375517"/>
    <w:rsid w:val="00375C2F"/>
    <w:rsid w:val="00375C86"/>
    <w:rsid w:val="00375E62"/>
    <w:rsid w:val="00376D05"/>
    <w:rsid w:val="003809BB"/>
    <w:rsid w:val="00380BBD"/>
    <w:rsid w:val="0038120F"/>
    <w:rsid w:val="003814F0"/>
    <w:rsid w:val="00381BB5"/>
    <w:rsid w:val="00381D85"/>
    <w:rsid w:val="00381F4E"/>
    <w:rsid w:val="0038205A"/>
    <w:rsid w:val="00382918"/>
    <w:rsid w:val="00384E41"/>
    <w:rsid w:val="00385B65"/>
    <w:rsid w:val="00385D4B"/>
    <w:rsid w:val="00386EF4"/>
    <w:rsid w:val="0038759F"/>
    <w:rsid w:val="00387613"/>
    <w:rsid w:val="00387A7A"/>
    <w:rsid w:val="00387BBE"/>
    <w:rsid w:val="00390015"/>
    <w:rsid w:val="003900DE"/>
    <w:rsid w:val="00390DB1"/>
    <w:rsid w:val="003913F4"/>
    <w:rsid w:val="00391FEA"/>
    <w:rsid w:val="00392679"/>
    <w:rsid w:val="0039286E"/>
    <w:rsid w:val="003928BB"/>
    <w:rsid w:val="003928C4"/>
    <w:rsid w:val="00392FC6"/>
    <w:rsid w:val="00393C31"/>
    <w:rsid w:val="00393D3B"/>
    <w:rsid w:val="00394168"/>
    <w:rsid w:val="00396224"/>
    <w:rsid w:val="003965F6"/>
    <w:rsid w:val="0039673D"/>
    <w:rsid w:val="00396870"/>
    <w:rsid w:val="00396A07"/>
    <w:rsid w:val="00396B01"/>
    <w:rsid w:val="00396F8B"/>
    <w:rsid w:val="003A034E"/>
    <w:rsid w:val="003A04A0"/>
    <w:rsid w:val="003A0FC5"/>
    <w:rsid w:val="003A1041"/>
    <w:rsid w:val="003A139E"/>
    <w:rsid w:val="003A1A03"/>
    <w:rsid w:val="003A1CC0"/>
    <w:rsid w:val="003A22DB"/>
    <w:rsid w:val="003A2E6D"/>
    <w:rsid w:val="003A3904"/>
    <w:rsid w:val="003A4738"/>
    <w:rsid w:val="003A4C54"/>
    <w:rsid w:val="003A576C"/>
    <w:rsid w:val="003A5C1C"/>
    <w:rsid w:val="003A6617"/>
    <w:rsid w:val="003A710C"/>
    <w:rsid w:val="003A7691"/>
    <w:rsid w:val="003A7C50"/>
    <w:rsid w:val="003B0C7B"/>
    <w:rsid w:val="003B1463"/>
    <w:rsid w:val="003B1D27"/>
    <w:rsid w:val="003B218F"/>
    <w:rsid w:val="003B3260"/>
    <w:rsid w:val="003B4D73"/>
    <w:rsid w:val="003B5002"/>
    <w:rsid w:val="003B5B60"/>
    <w:rsid w:val="003B6A24"/>
    <w:rsid w:val="003B7122"/>
    <w:rsid w:val="003B77B9"/>
    <w:rsid w:val="003C0BBF"/>
    <w:rsid w:val="003C245C"/>
    <w:rsid w:val="003C24A9"/>
    <w:rsid w:val="003C2C08"/>
    <w:rsid w:val="003C35E0"/>
    <w:rsid w:val="003C38EF"/>
    <w:rsid w:val="003C4CFC"/>
    <w:rsid w:val="003C4E1F"/>
    <w:rsid w:val="003C4FD1"/>
    <w:rsid w:val="003C56BC"/>
    <w:rsid w:val="003C5C1B"/>
    <w:rsid w:val="003C5C28"/>
    <w:rsid w:val="003C6A64"/>
    <w:rsid w:val="003C6A77"/>
    <w:rsid w:val="003D04D9"/>
    <w:rsid w:val="003D04F4"/>
    <w:rsid w:val="003D09C8"/>
    <w:rsid w:val="003D0D96"/>
    <w:rsid w:val="003D10F6"/>
    <w:rsid w:val="003D1323"/>
    <w:rsid w:val="003D13F7"/>
    <w:rsid w:val="003D1413"/>
    <w:rsid w:val="003D1EA1"/>
    <w:rsid w:val="003D227F"/>
    <w:rsid w:val="003D2967"/>
    <w:rsid w:val="003D2981"/>
    <w:rsid w:val="003D2A50"/>
    <w:rsid w:val="003D3526"/>
    <w:rsid w:val="003D37B8"/>
    <w:rsid w:val="003D44C9"/>
    <w:rsid w:val="003D4D9E"/>
    <w:rsid w:val="003D53CF"/>
    <w:rsid w:val="003D65FE"/>
    <w:rsid w:val="003D6FDD"/>
    <w:rsid w:val="003D717F"/>
    <w:rsid w:val="003D719D"/>
    <w:rsid w:val="003D73D5"/>
    <w:rsid w:val="003D7971"/>
    <w:rsid w:val="003D7AAE"/>
    <w:rsid w:val="003E0435"/>
    <w:rsid w:val="003E047D"/>
    <w:rsid w:val="003E0D57"/>
    <w:rsid w:val="003E12A2"/>
    <w:rsid w:val="003E12FE"/>
    <w:rsid w:val="003E169B"/>
    <w:rsid w:val="003E18B3"/>
    <w:rsid w:val="003E1ED3"/>
    <w:rsid w:val="003E3555"/>
    <w:rsid w:val="003E396A"/>
    <w:rsid w:val="003E3A5F"/>
    <w:rsid w:val="003E4C32"/>
    <w:rsid w:val="003E53BB"/>
    <w:rsid w:val="003E6563"/>
    <w:rsid w:val="003E6566"/>
    <w:rsid w:val="003E6C8C"/>
    <w:rsid w:val="003E6CCF"/>
    <w:rsid w:val="003E74BF"/>
    <w:rsid w:val="003E75FD"/>
    <w:rsid w:val="003E7967"/>
    <w:rsid w:val="003E799D"/>
    <w:rsid w:val="003F0078"/>
    <w:rsid w:val="003F0285"/>
    <w:rsid w:val="003F0600"/>
    <w:rsid w:val="003F06B4"/>
    <w:rsid w:val="003F18AE"/>
    <w:rsid w:val="003F2A0D"/>
    <w:rsid w:val="003F3050"/>
    <w:rsid w:val="003F313C"/>
    <w:rsid w:val="003F3408"/>
    <w:rsid w:val="003F3A08"/>
    <w:rsid w:val="003F41C1"/>
    <w:rsid w:val="003F4DF2"/>
    <w:rsid w:val="003F5646"/>
    <w:rsid w:val="003F7605"/>
    <w:rsid w:val="003F7731"/>
    <w:rsid w:val="004003AF"/>
    <w:rsid w:val="00400A87"/>
    <w:rsid w:val="00400E69"/>
    <w:rsid w:val="004015B0"/>
    <w:rsid w:val="00402898"/>
    <w:rsid w:val="00402998"/>
    <w:rsid w:val="00402F65"/>
    <w:rsid w:val="00403511"/>
    <w:rsid w:val="004035F2"/>
    <w:rsid w:val="004037B6"/>
    <w:rsid w:val="00404178"/>
    <w:rsid w:val="00404F4D"/>
    <w:rsid w:val="004050BE"/>
    <w:rsid w:val="00405767"/>
    <w:rsid w:val="00405C6F"/>
    <w:rsid w:val="004061D4"/>
    <w:rsid w:val="004069E5"/>
    <w:rsid w:val="00406A17"/>
    <w:rsid w:val="004070B1"/>
    <w:rsid w:val="004104F8"/>
    <w:rsid w:val="00410800"/>
    <w:rsid w:val="00410ED9"/>
    <w:rsid w:val="00411043"/>
    <w:rsid w:val="004110C2"/>
    <w:rsid w:val="00412151"/>
    <w:rsid w:val="004122F0"/>
    <w:rsid w:val="0041242E"/>
    <w:rsid w:val="00412BA1"/>
    <w:rsid w:val="00412C92"/>
    <w:rsid w:val="00414406"/>
    <w:rsid w:val="004149AC"/>
    <w:rsid w:val="004150FF"/>
    <w:rsid w:val="004153A5"/>
    <w:rsid w:val="00415748"/>
    <w:rsid w:val="004164E9"/>
    <w:rsid w:val="00416508"/>
    <w:rsid w:val="00416578"/>
    <w:rsid w:val="00416DBF"/>
    <w:rsid w:val="00416F5C"/>
    <w:rsid w:val="004172BA"/>
    <w:rsid w:val="00417599"/>
    <w:rsid w:val="0042006D"/>
    <w:rsid w:val="004202DE"/>
    <w:rsid w:val="0042054C"/>
    <w:rsid w:val="00421006"/>
    <w:rsid w:val="00421188"/>
    <w:rsid w:val="00421F96"/>
    <w:rsid w:val="004224E2"/>
    <w:rsid w:val="00423D9D"/>
    <w:rsid w:val="004245DB"/>
    <w:rsid w:val="00425DC4"/>
    <w:rsid w:val="00425F6B"/>
    <w:rsid w:val="0042614D"/>
    <w:rsid w:val="004264BE"/>
    <w:rsid w:val="00426B01"/>
    <w:rsid w:val="00426D36"/>
    <w:rsid w:val="00426F98"/>
    <w:rsid w:val="00427537"/>
    <w:rsid w:val="00430762"/>
    <w:rsid w:val="00430B4A"/>
    <w:rsid w:val="00430D9C"/>
    <w:rsid w:val="00431A0B"/>
    <w:rsid w:val="00431B56"/>
    <w:rsid w:val="00431CD1"/>
    <w:rsid w:val="00431E4A"/>
    <w:rsid w:val="00431FAE"/>
    <w:rsid w:val="00432CCE"/>
    <w:rsid w:val="004336BB"/>
    <w:rsid w:val="00433C3B"/>
    <w:rsid w:val="00433CFE"/>
    <w:rsid w:val="00433D7C"/>
    <w:rsid w:val="00434707"/>
    <w:rsid w:val="00434BAB"/>
    <w:rsid w:val="004350B5"/>
    <w:rsid w:val="004356A5"/>
    <w:rsid w:val="004356F7"/>
    <w:rsid w:val="0043638E"/>
    <w:rsid w:val="00436C23"/>
    <w:rsid w:val="00436E04"/>
    <w:rsid w:val="00437818"/>
    <w:rsid w:val="00437D9D"/>
    <w:rsid w:val="00440121"/>
    <w:rsid w:val="0044024F"/>
    <w:rsid w:val="004407D3"/>
    <w:rsid w:val="00440984"/>
    <w:rsid w:val="00440AFC"/>
    <w:rsid w:val="00440C12"/>
    <w:rsid w:val="0044122B"/>
    <w:rsid w:val="004423BF"/>
    <w:rsid w:val="004430DC"/>
    <w:rsid w:val="004435C2"/>
    <w:rsid w:val="00444070"/>
    <w:rsid w:val="0044436D"/>
    <w:rsid w:val="00444533"/>
    <w:rsid w:val="00444930"/>
    <w:rsid w:val="00445846"/>
    <w:rsid w:val="00445A65"/>
    <w:rsid w:val="00446C36"/>
    <w:rsid w:val="00447DAC"/>
    <w:rsid w:val="00450772"/>
    <w:rsid w:val="00450F8E"/>
    <w:rsid w:val="004510D0"/>
    <w:rsid w:val="00451733"/>
    <w:rsid w:val="004518A7"/>
    <w:rsid w:val="00451919"/>
    <w:rsid w:val="00451C0D"/>
    <w:rsid w:val="00452991"/>
    <w:rsid w:val="00452B3F"/>
    <w:rsid w:val="00452E99"/>
    <w:rsid w:val="00453052"/>
    <w:rsid w:val="0045314E"/>
    <w:rsid w:val="00453AAD"/>
    <w:rsid w:val="0045438C"/>
    <w:rsid w:val="00454652"/>
    <w:rsid w:val="00454847"/>
    <w:rsid w:val="00454C4F"/>
    <w:rsid w:val="00454FDD"/>
    <w:rsid w:val="00455105"/>
    <w:rsid w:val="004557A0"/>
    <w:rsid w:val="0045599C"/>
    <w:rsid w:val="00455F00"/>
    <w:rsid w:val="004563CB"/>
    <w:rsid w:val="00457114"/>
    <w:rsid w:val="004574E2"/>
    <w:rsid w:val="004577D2"/>
    <w:rsid w:val="004578E2"/>
    <w:rsid w:val="0046065C"/>
    <w:rsid w:val="00460723"/>
    <w:rsid w:val="004620DD"/>
    <w:rsid w:val="004626B7"/>
    <w:rsid w:val="004632D0"/>
    <w:rsid w:val="0046383F"/>
    <w:rsid w:val="00463AB2"/>
    <w:rsid w:val="00464A17"/>
    <w:rsid w:val="00465968"/>
    <w:rsid w:val="00465AD8"/>
    <w:rsid w:val="004663D8"/>
    <w:rsid w:val="004663F8"/>
    <w:rsid w:val="0046643F"/>
    <w:rsid w:val="00466F18"/>
    <w:rsid w:val="00467380"/>
    <w:rsid w:val="00467F6F"/>
    <w:rsid w:val="004703AA"/>
    <w:rsid w:val="0047059A"/>
    <w:rsid w:val="004712B9"/>
    <w:rsid w:val="00471A46"/>
    <w:rsid w:val="00472161"/>
    <w:rsid w:val="004733AC"/>
    <w:rsid w:val="00473C65"/>
    <w:rsid w:val="00474279"/>
    <w:rsid w:val="00474343"/>
    <w:rsid w:val="00474EE3"/>
    <w:rsid w:val="00475945"/>
    <w:rsid w:val="0047610A"/>
    <w:rsid w:val="00477856"/>
    <w:rsid w:val="00477F48"/>
    <w:rsid w:val="004808C9"/>
    <w:rsid w:val="00481ADC"/>
    <w:rsid w:val="00481E43"/>
    <w:rsid w:val="00482397"/>
    <w:rsid w:val="00482565"/>
    <w:rsid w:val="00482E96"/>
    <w:rsid w:val="004834DA"/>
    <w:rsid w:val="0048372F"/>
    <w:rsid w:val="0048397B"/>
    <w:rsid w:val="0048451A"/>
    <w:rsid w:val="00484A95"/>
    <w:rsid w:val="00484BC0"/>
    <w:rsid w:val="004856A4"/>
    <w:rsid w:val="0048583F"/>
    <w:rsid w:val="00486EC7"/>
    <w:rsid w:val="00487011"/>
    <w:rsid w:val="004872BF"/>
    <w:rsid w:val="00487B0D"/>
    <w:rsid w:val="0049029C"/>
    <w:rsid w:val="00490454"/>
    <w:rsid w:val="00491837"/>
    <w:rsid w:val="00492940"/>
    <w:rsid w:val="00493086"/>
    <w:rsid w:val="004935EE"/>
    <w:rsid w:val="00493682"/>
    <w:rsid w:val="004939B9"/>
    <w:rsid w:val="00493A64"/>
    <w:rsid w:val="004946E8"/>
    <w:rsid w:val="00495DCC"/>
    <w:rsid w:val="00496D69"/>
    <w:rsid w:val="00497930"/>
    <w:rsid w:val="00497CB2"/>
    <w:rsid w:val="00497D6B"/>
    <w:rsid w:val="00497EA4"/>
    <w:rsid w:val="004A03D4"/>
    <w:rsid w:val="004A0602"/>
    <w:rsid w:val="004A15E7"/>
    <w:rsid w:val="004A2698"/>
    <w:rsid w:val="004A2E7E"/>
    <w:rsid w:val="004A34BD"/>
    <w:rsid w:val="004A3581"/>
    <w:rsid w:val="004A3D1D"/>
    <w:rsid w:val="004A4247"/>
    <w:rsid w:val="004A46E2"/>
    <w:rsid w:val="004A4F71"/>
    <w:rsid w:val="004A52CD"/>
    <w:rsid w:val="004A6965"/>
    <w:rsid w:val="004A7587"/>
    <w:rsid w:val="004A76FF"/>
    <w:rsid w:val="004A779E"/>
    <w:rsid w:val="004A7BE8"/>
    <w:rsid w:val="004A7C5D"/>
    <w:rsid w:val="004B205A"/>
    <w:rsid w:val="004B2A0C"/>
    <w:rsid w:val="004B45E1"/>
    <w:rsid w:val="004B47DE"/>
    <w:rsid w:val="004B49B5"/>
    <w:rsid w:val="004B567E"/>
    <w:rsid w:val="004B5A0C"/>
    <w:rsid w:val="004B5C5A"/>
    <w:rsid w:val="004B635C"/>
    <w:rsid w:val="004B73F2"/>
    <w:rsid w:val="004B76D3"/>
    <w:rsid w:val="004B7930"/>
    <w:rsid w:val="004B7A1A"/>
    <w:rsid w:val="004B7DA7"/>
    <w:rsid w:val="004C043D"/>
    <w:rsid w:val="004C0D5A"/>
    <w:rsid w:val="004C11EB"/>
    <w:rsid w:val="004C142C"/>
    <w:rsid w:val="004C1B4D"/>
    <w:rsid w:val="004C256D"/>
    <w:rsid w:val="004C29C4"/>
    <w:rsid w:val="004C2B90"/>
    <w:rsid w:val="004C30BC"/>
    <w:rsid w:val="004C37E3"/>
    <w:rsid w:val="004C38D5"/>
    <w:rsid w:val="004C44AC"/>
    <w:rsid w:val="004C4B9A"/>
    <w:rsid w:val="004C4CAE"/>
    <w:rsid w:val="004C4CF5"/>
    <w:rsid w:val="004C5077"/>
    <w:rsid w:val="004C54F4"/>
    <w:rsid w:val="004C5B46"/>
    <w:rsid w:val="004C6053"/>
    <w:rsid w:val="004C666B"/>
    <w:rsid w:val="004C6707"/>
    <w:rsid w:val="004C6C71"/>
    <w:rsid w:val="004C6E5B"/>
    <w:rsid w:val="004C769D"/>
    <w:rsid w:val="004C7922"/>
    <w:rsid w:val="004D0A27"/>
    <w:rsid w:val="004D0FF0"/>
    <w:rsid w:val="004D107D"/>
    <w:rsid w:val="004D139F"/>
    <w:rsid w:val="004D1FAF"/>
    <w:rsid w:val="004D2B7F"/>
    <w:rsid w:val="004D37AA"/>
    <w:rsid w:val="004D3848"/>
    <w:rsid w:val="004D3D82"/>
    <w:rsid w:val="004D42B7"/>
    <w:rsid w:val="004D49CE"/>
    <w:rsid w:val="004D4AA8"/>
    <w:rsid w:val="004D53E9"/>
    <w:rsid w:val="004D548B"/>
    <w:rsid w:val="004D723C"/>
    <w:rsid w:val="004D75BE"/>
    <w:rsid w:val="004D76D8"/>
    <w:rsid w:val="004D78BA"/>
    <w:rsid w:val="004D7ACF"/>
    <w:rsid w:val="004D7C64"/>
    <w:rsid w:val="004E0A57"/>
    <w:rsid w:val="004E145B"/>
    <w:rsid w:val="004E1CA3"/>
    <w:rsid w:val="004E1CB7"/>
    <w:rsid w:val="004E1CBB"/>
    <w:rsid w:val="004E3526"/>
    <w:rsid w:val="004E411F"/>
    <w:rsid w:val="004E4138"/>
    <w:rsid w:val="004E4CB3"/>
    <w:rsid w:val="004E4D23"/>
    <w:rsid w:val="004E4D3A"/>
    <w:rsid w:val="004E5105"/>
    <w:rsid w:val="004E51A0"/>
    <w:rsid w:val="004E52AD"/>
    <w:rsid w:val="004E5C6E"/>
    <w:rsid w:val="004E64FE"/>
    <w:rsid w:val="004E6D4F"/>
    <w:rsid w:val="004E72FF"/>
    <w:rsid w:val="004E7DAA"/>
    <w:rsid w:val="004E7F31"/>
    <w:rsid w:val="004F00FB"/>
    <w:rsid w:val="004F0389"/>
    <w:rsid w:val="004F03DC"/>
    <w:rsid w:val="004F06F1"/>
    <w:rsid w:val="004F08D4"/>
    <w:rsid w:val="004F19D8"/>
    <w:rsid w:val="004F1AE8"/>
    <w:rsid w:val="004F1F2E"/>
    <w:rsid w:val="004F2A2F"/>
    <w:rsid w:val="004F323C"/>
    <w:rsid w:val="004F39D5"/>
    <w:rsid w:val="004F3F8D"/>
    <w:rsid w:val="004F518E"/>
    <w:rsid w:val="004F5634"/>
    <w:rsid w:val="004F5D5A"/>
    <w:rsid w:val="004F5F0F"/>
    <w:rsid w:val="004F65CB"/>
    <w:rsid w:val="004F6647"/>
    <w:rsid w:val="004F6760"/>
    <w:rsid w:val="004F6AA8"/>
    <w:rsid w:val="004F79FD"/>
    <w:rsid w:val="004F7E16"/>
    <w:rsid w:val="0050012F"/>
    <w:rsid w:val="0050029A"/>
    <w:rsid w:val="00500332"/>
    <w:rsid w:val="005005EE"/>
    <w:rsid w:val="00500AA5"/>
    <w:rsid w:val="00501C7B"/>
    <w:rsid w:val="00501DDA"/>
    <w:rsid w:val="00502303"/>
    <w:rsid w:val="0050257D"/>
    <w:rsid w:val="005027B1"/>
    <w:rsid w:val="00502996"/>
    <w:rsid w:val="0050358F"/>
    <w:rsid w:val="005035B6"/>
    <w:rsid w:val="00504323"/>
    <w:rsid w:val="005050D7"/>
    <w:rsid w:val="00505392"/>
    <w:rsid w:val="0050551A"/>
    <w:rsid w:val="00505EAA"/>
    <w:rsid w:val="005062C4"/>
    <w:rsid w:val="00506A45"/>
    <w:rsid w:val="005072B4"/>
    <w:rsid w:val="0050762B"/>
    <w:rsid w:val="00507E2E"/>
    <w:rsid w:val="00510073"/>
    <w:rsid w:val="00510C86"/>
    <w:rsid w:val="00511142"/>
    <w:rsid w:val="005114F4"/>
    <w:rsid w:val="00511826"/>
    <w:rsid w:val="005118EC"/>
    <w:rsid w:val="00511BFD"/>
    <w:rsid w:val="00513AE4"/>
    <w:rsid w:val="00513E64"/>
    <w:rsid w:val="0051471E"/>
    <w:rsid w:val="00514C9B"/>
    <w:rsid w:val="00514CFE"/>
    <w:rsid w:val="00514D3D"/>
    <w:rsid w:val="00515073"/>
    <w:rsid w:val="0051532F"/>
    <w:rsid w:val="00515382"/>
    <w:rsid w:val="00515CC7"/>
    <w:rsid w:val="005161AC"/>
    <w:rsid w:val="005162DE"/>
    <w:rsid w:val="005166A0"/>
    <w:rsid w:val="00516D9A"/>
    <w:rsid w:val="0051757B"/>
    <w:rsid w:val="00517B3E"/>
    <w:rsid w:val="00517CDC"/>
    <w:rsid w:val="00520139"/>
    <w:rsid w:val="00520B58"/>
    <w:rsid w:val="00520B69"/>
    <w:rsid w:val="00521739"/>
    <w:rsid w:val="00521A01"/>
    <w:rsid w:val="00521ADA"/>
    <w:rsid w:val="00521D53"/>
    <w:rsid w:val="00521DDA"/>
    <w:rsid w:val="00521DF9"/>
    <w:rsid w:val="00523614"/>
    <w:rsid w:val="005236DB"/>
    <w:rsid w:val="00524E9C"/>
    <w:rsid w:val="00525DDC"/>
    <w:rsid w:val="0052646C"/>
    <w:rsid w:val="0052753A"/>
    <w:rsid w:val="005277F2"/>
    <w:rsid w:val="00527933"/>
    <w:rsid w:val="00527ACB"/>
    <w:rsid w:val="00527B62"/>
    <w:rsid w:val="0053010C"/>
    <w:rsid w:val="00531689"/>
    <w:rsid w:val="005318B1"/>
    <w:rsid w:val="00531951"/>
    <w:rsid w:val="00531C54"/>
    <w:rsid w:val="00531D1F"/>
    <w:rsid w:val="00531ED0"/>
    <w:rsid w:val="005320E5"/>
    <w:rsid w:val="00532933"/>
    <w:rsid w:val="00533D86"/>
    <w:rsid w:val="0053420C"/>
    <w:rsid w:val="00534911"/>
    <w:rsid w:val="0053505C"/>
    <w:rsid w:val="0053538E"/>
    <w:rsid w:val="005364DF"/>
    <w:rsid w:val="00536A03"/>
    <w:rsid w:val="005371EC"/>
    <w:rsid w:val="00537A21"/>
    <w:rsid w:val="00537E3B"/>
    <w:rsid w:val="00540D42"/>
    <w:rsid w:val="00541941"/>
    <w:rsid w:val="00541FCF"/>
    <w:rsid w:val="0054229A"/>
    <w:rsid w:val="00542974"/>
    <w:rsid w:val="00542B01"/>
    <w:rsid w:val="00542F6A"/>
    <w:rsid w:val="0054321D"/>
    <w:rsid w:val="00543529"/>
    <w:rsid w:val="00544193"/>
    <w:rsid w:val="005445FD"/>
    <w:rsid w:val="00544E75"/>
    <w:rsid w:val="005454F6"/>
    <w:rsid w:val="00545CCB"/>
    <w:rsid w:val="005460FF"/>
    <w:rsid w:val="0054734A"/>
    <w:rsid w:val="00547476"/>
    <w:rsid w:val="00547793"/>
    <w:rsid w:val="005478F1"/>
    <w:rsid w:val="00547BA9"/>
    <w:rsid w:val="00547C10"/>
    <w:rsid w:val="0055011B"/>
    <w:rsid w:val="005508C4"/>
    <w:rsid w:val="00551A65"/>
    <w:rsid w:val="005534AE"/>
    <w:rsid w:val="00553A6B"/>
    <w:rsid w:val="00553B4E"/>
    <w:rsid w:val="00553F73"/>
    <w:rsid w:val="005547FF"/>
    <w:rsid w:val="00554C41"/>
    <w:rsid w:val="00554E1C"/>
    <w:rsid w:val="0055554F"/>
    <w:rsid w:val="005556E5"/>
    <w:rsid w:val="0055582B"/>
    <w:rsid w:val="00555E03"/>
    <w:rsid w:val="00555FFC"/>
    <w:rsid w:val="00556985"/>
    <w:rsid w:val="00556BF2"/>
    <w:rsid w:val="00556CBE"/>
    <w:rsid w:val="0055729E"/>
    <w:rsid w:val="0055732D"/>
    <w:rsid w:val="005575DF"/>
    <w:rsid w:val="0055784C"/>
    <w:rsid w:val="0056077E"/>
    <w:rsid w:val="00561ADE"/>
    <w:rsid w:val="00561BA0"/>
    <w:rsid w:val="0056254E"/>
    <w:rsid w:val="00562634"/>
    <w:rsid w:val="0056271C"/>
    <w:rsid w:val="005633D8"/>
    <w:rsid w:val="005634B9"/>
    <w:rsid w:val="00563794"/>
    <w:rsid w:val="00563885"/>
    <w:rsid w:val="00563888"/>
    <w:rsid w:val="00563BF9"/>
    <w:rsid w:val="00564124"/>
    <w:rsid w:val="005646E7"/>
    <w:rsid w:val="00565287"/>
    <w:rsid w:val="005654F9"/>
    <w:rsid w:val="00566552"/>
    <w:rsid w:val="0056789E"/>
    <w:rsid w:val="00570987"/>
    <w:rsid w:val="00570BFC"/>
    <w:rsid w:val="00571CA3"/>
    <w:rsid w:val="00571D4B"/>
    <w:rsid w:val="005733AD"/>
    <w:rsid w:val="0057368D"/>
    <w:rsid w:val="00573A67"/>
    <w:rsid w:val="00573BE9"/>
    <w:rsid w:val="00574414"/>
    <w:rsid w:val="005744CB"/>
    <w:rsid w:val="0057555F"/>
    <w:rsid w:val="00576715"/>
    <w:rsid w:val="00576A5B"/>
    <w:rsid w:val="005772FA"/>
    <w:rsid w:val="0057734A"/>
    <w:rsid w:val="00577C30"/>
    <w:rsid w:val="005801B6"/>
    <w:rsid w:val="00580B4F"/>
    <w:rsid w:val="00581763"/>
    <w:rsid w:val="00581D55"/>
    <w:rsid w:val="00582F01"/>
    <w:rsid w:val="00583120"/>
    <w:rsid w:val="00583891"/>
    <w:rsid w:val="00583C9C"/>
    <w:rsid w:val="00583CFC"/>
    <w:rsid w:val="00583E80"/>
    <w:rsid w:val="0058496B"/>
    <w:rsid w:val="00585277"/>
    <w:rsid w:val="00585B73"/>
    <w:rsid w:val="00586810"/>
    <w:rsid w:val="00586A92"/>
    <w:rsid w:val="00587335"/>
    <w:rsid w:val="005908A9"/>
    <w:rsid w:val="00590E09"/>
    <w:rsid w:val="0059195A"/>
    <w:rsid w:val="00592266"/>
    <w:rsid w:val="005922EC"/>
    <w:rsid w:val="0059281A"/>
    <w:rsid w:val="00593355"/>
    <w:rsid w:val="00593855"/>
    <w:rsid w:val="00593979"/>
    <w:rsid w:val="00593A90"/>
    <w:rsid w:val="00594091"/>
    <w:rsid w:val="00594375"/>
    <w:rsid w:val="0059493B"/>
    <w:rsid w:val="00594E8B"/>
    <w:rsid w:val="00595207"/>
    <w:rsid w:val="00596B90"/>
    <w:rsid w:val="00597104"/>
    <w:rsid w:val="00597446"/>
    <w:rsid w:val="00597C84"/>
    <w:rsid w:val="00597C9F"/>
    <w:rsid w:val="00597F68"/>
    <w:rsid w:val="00597FFE"/>
    <w:rsid w:val="005A01E5"/>
    <w:rsid w:val="005A0EDE"/>
    <w:rsid w:val="005A10D5"/>
    <w:rsid w:val="005A20B9"/>
    <w:rsid w:val="005A2B03"/>
    <w:rsid w:val="005A3216"/>
    <w:rsid w:val="005A3248"/>
    <w:rsid w:val="005A3699"/>
    <w:rsid w:val="005A36C8"/>
    <w:rsid w:val="005A3AB8"/>
    <w:rsid w:val="005A44F3"/>
    <w:rsid w:val="005A47A7"/>
    <w:rsid w:val="005A49BD"/>
    <w:rsid w:val="005A5822"/>
    <w:rsid w:val="005A68A8"/>
    <w:rsid w:val="005A6D6E"/>
    <w:rsid w:val="005A7233"/>
    <w:rsid w:val="005A74B8"/>
    <w:rsid w:val="005A75D2"/>
    <w:rsid w:val="005B042D"/>
    <w:rsid w:val="005B0F2A"/>
    <w:rsid w:val="005B101E"/>
    <w:rsid w:val="005B1116"/>
    <w:rsid w:val="005B1A18"/>
    <w:rsid w:val="005B1C75"/>
    <w:rsid w:val="005B235E"/>
    <w:rsid w:val="005B29AE"/>
    <w:rsid w:val="005B2C98"/>
    <w:rsid w:val="005B410D"/>
    <w:rsid w:val="005B4579"/>
    <w:rsid w:val="005B5680"/>
    <w:rsid w:val="005B694A"/>
    <w:rsid w:val="005B74F1"/>
    <w:rsid w:val="005B7C0B"/>
    <w:rsid w:val="005C031E"/>
    <w:rsid w:val="005C0CAA"/>
    <w:rsid w:val="005C127E"/>
    <w:rsid w:val="005C151C"/>
    <w:rsid w:val="005C24F6"/>
    <w:rsid w:val="005C3056"/>
    <w:rsid w:val="005C31C9"/>
    <w:rsid w:val="005C3474"/>
    <w:rsid w:val="005C45E6"/>
    <w:rsid w:val="005C490B"/>
    <w:rsid w:val="005C4AFE"/>
    <w:rsid w:val="005C4B87"/>
    <w:rsid w:val="005C5BAB"/>
    <w:rsid w:val="005C6605"/>
    <w:rsid w:val="005C71AB"/>
    <w:rsid w:val="005D0256"/>
    <w:rsid w:val="005D0339"/>
    <w:rsid w:val="005D04F2"/>
    <w:rsid w:val="005D094B"/>
    <w:rsid w:val="005D0A63"/>
    <w:rsid w:val="005D0B82"/>
    <w:rsid w:val="005D0B92"/>
    <w:rsid w:val="005D0CE1"/>
    <w:rsid w:val="005D11BC"/>
    <w:rsid w:val="005D1C87"/>
    <w:rsid w:val="005D2980"/>
    <w:rsid w:val="005D3525"/>
    <w:rsid w:val="005D37CB"/>
    <w:rsid w:val="005D3B4A"/>
    <w:rsid w:val="005D4DF7"/>
    <w:rsid w:val="005D5CEC"/>
    <w:rsid w:val="005D5DAA"/>
    <w:rsid w:val="005D5FC4"/>
    <w:rsid w:val="005D6588"/>
    <w:rsid w:val="005D67D5"/>
    <w:rsid w:val="005D69F3"/>
    <w:rsid w:val="005D7328"/>
    <w:rsid w:val="005D7B59"/>
    <w:rsid w:val="005E074E"/>
    <w:rsid w:val="005E0A90"/>
    <w:rsid w:val="005E0B7F"/>
    <w:rsid w:val="005E160A"/>
    <w:rsid w:val="005E2492"/>
    <w:rsid w:val="005E378D"/>
    <w:rsid w:val="005E3CB1"/>
    <w:rsid w:val="005E3FAB"/>
    <w:rsid w:val="005E433B"/>
    <w:rsid w:val="005E4415"/>
    <w:rsid w:val="005E478B"/>
    <w:rsid w:val="005E498E"/>
    <w:rsid w:val="005E64C8"/>
    <w:rsid w:val="005E6734"/>
    <w:rsid w:val="005E6B4F"/>
    <w:rsid w:val="005E74AB"/>
    <w:rsid w:val="005F053A"/>
    <w:rsid w:val="005F0854"/>
    <w:rsid w:val="005F0B7F"/>
    <w:rsid w:val="005F110F"/>
    <w:rsid w:val="005F1BCD"/>
    <w:rsid w:val="005F253E"/>
    <w:rsid w:val="005F278A"/>
    <w:rsid w:val="005F2FC9"/>
    <w:rsid w:val="005F3149"/>
    <w:rsid w:val="005F336A"/>
    <w:rsid w:val="005F36AF"/>
    <w:rsid w:val="005F4E5B"/>
    <w:rsid w:val="005F5753"/>
    <w:rsid w:val="005F5CA2"/>
    <w:rsid w:val="005F627C"/>
    <w:rsid w:val="005F62D8"/>
    <w:rsid w:val="005F6586"/>
    <w:rsid w:val="005F69F5"/>
    <w:rsid w:val="005F739D"/>
    <w:rsid w:val="005F770F"/>
    <w:rsid w:val="005F7F3B"/>
    <w:rsid w:val="0060022B"/>
    <w:rsid w:val="00600548"/>
    <w:rsid w:val="00600BE0"/>
    <w:rsid w:val="00601D75"/>
    <w:rsid w:val="00601F99"/>
    <w:rsid w:val="00602161"/>
    <w:rsid w:val="00602814"/>
    <w:rsid w:val="00602A9B"/>
    <w:rsid w:val="0060325E"/>
    <w:rsid w:val="006032F4"/>
    <w:rsid w:val="00603CB7"/>
    <w:rsid w:val="0060438A"/>
    <w:rsid w:val="00604E38"/>
    <w:rsid w:val="00605B11"/>
    <w:rsid w:val="0060640A"/>
    <w:rsid w:val="006067B7"/>
    <w:rsid w:val="0060762A"/>
    <w:rsid w:val="006076FD"/>
    <w:rsid w:val="00607918"/>
    <w:rsid w:val="00607A5D"/>
    <w:rsid w:val="00607EEB"/>
    <w:rsid w:val="0061129D"/>
    <w:rsid w:val="00611FBF"/>
    <w:rsid w:val="00612C9F"/>
    <w:rsid w:val="00612F07"/>
    <w:rsid w:val="00612FC4"/>
    <w:rsid w:val="0061306E"/>
    <w:rsid w:val="006133C6"/>
    <w:rsid w:val="0061358B"/>
    <w:rsid w:val="006137C5"/>
    <w:rsid w:val="00613F29"/>
    <w:rsid w:val="006144D1"/>
    <w:rsid w:val="00614514"/>
    <w:rsid w:val="0061485A"/>
    <w:rsid w:val="00614D5D"/>
    <w:rsid w:val="00614E49"/>
    <w:rsid w:val="00614F82"/>
    <w:rsid w:val="00615294"/>
    <w:rsid w:val="00615D26"/>
    <w:rsid w:val="00616546"/>
    <w:rsid w:val="00617119"/>
    <w:rsid w:val="0061711D"/>
    <w:rsid w:val="006206F2"/>
    <w:rsid w:val="0062093B"/>
    <w:rsid w:val="00620A87"/>
    <w:rsid w:val="00620C6B"/>
    <w:rsid w:val="00620D0D"/>
    <w:rsid w:val="0062279D"/>
    <w:rsid w:val="00622A15"/>
    <w:rsid w:val="00622EC3"/>
    <w:rsid w:val="00623B2E"/>
    <w:rsid w:val="0062470B"/>
    <w:rsid w:val="00624F8B"/>
    <w:rsid w:val="00625765"/>
    <w:rsid w:val="00625B24"/>
    <w:rsid w:val="00625B41"/>
    <w:rsid w:val="00626F9F"/>
    <w:rsid w:val="006271E5"/>
    <w:rsid w:val="00627302"/>
    <w:rsid w:val="0062750F"/>
    <w:rsid w:val="00627ADC"/>
    <w:rsid w:val="00627B06"/>
    <w:rsid w:val="00630277"/>
    <w:rsid w:val="0063054E"/>
    <w:rsid w:val="0063087C"/>
    <w:rsid w:val="00630ABB"/>
    <w:rsid w:val="00630DB6"/>
    <w:rsid w:val="00631260"/>
    <w:rsid w:val="00631424"/>
    <w:rsid w:val="0063165D"/>
    <w:rsid w:val="00631F57"/>
    <w:rsid w:val="006322DF"/>
    <w:rsid w:val="006323E3"/>
    <w:rsid w:val="006324C4"/>
    <w:rsid w:val="00632BC6"/>
    <w:rsid w:val="00632FBF"/>
    <w:rsid w:val="006330DE"/>
    <w:rsid w:val="0063345F"/>
    <w:rsid w:val="006335A0"/>
    <w:rsid w:val="00633610"/>
    <w:rsid w:val="00633DB4"/>
    <w:rsid w:val="006344B9"/>
    <w:rsid w:val="00634AE1"/>
    <w:rsid w:val="00636246"/>
    <w:rsid w:val="00637860"/>
    <w:rsid w:val="006379E8"/>
    <w:rsid w:val="00641D5E"/>
    <w:rsid w:val="006421D9"/>
    <w:rsid w:val="0064278F"/>
    <w:rsid w:val="0064352C"/>
    <w:rsid w:val="0064370E"/>
    <w:rsid w:val="00643921"/>
    <w:rsid w:val="0064444E"/>
    <w:rsid w:val="00644AFB"/>
    <w:rsid w:val="00646AF4"/>
    <w:rsid w:val="00646B32"/>
    <w:rsid w:val="006479E1"/>
    <w:rsid w:val="00647BA4"/>
    <w:rsid w:val="00647D50"/>
    <w:rsid w:val="0065025B"/>
    <w:rsid w:val="00650E7F"/>
    <w:rsid w:val="006512ED"/>
    <w:rsid w:val="00651365"/>
    <w:rsid w:val="00651503"/>
    <w:rsid w:val="00651ACF"/>
    <w:rsid w:val="00651EEF"/>
    <w:rsid w:val="006524E5"/>
    <w:rsid w:val="006524E8"/>
    <w:rsid w:val="00652D43"/>
    <w:rsid w:val="00653FDD"/>
    <w:rsid w:val="006541D7"/>
    <w:rsid w:val="006545CC"/>
    <w:rsid w:val="006547F4"/>
    <w:rsid w:val="00654E24"/>
    <w:rsid w:val="00655B81"/>
    <w:rsid w:val="006563E2"/>
    <w:rsid w:val="00656434"/>
    <w:rsid w:val="006564B7"/>
    <w:rsid w:val="00656D9E"/>
    <w:rsid w:val="0065723B"/>
    <w:rsid w:val="0065739B"/>
    <w:rsid w:val="00657693"/>
    <w:rsid w:val="0065790A"/>
    <w:rsid w:val="006601F2"/>
    <w:rsid w:val="00660D51"/>
    <w:rsid w:val="0066116F"/>
    <w:rsid w:val="00661E68"/>
    <w:rsid w:val="006626B2"/>
    <w:rsid w:val="00663237"/>
    <w:rsid w:val="00663A29"/>
    <w:rsid w:val="0066487C"/>
    <w:rsid w:val="00664A58"/>
    <w:rsid w:val="00664D8A"/>
    <w:rsid w:val="0066587A"/>
    <w:rsid w:val="00665BD8"/>
    <w:rsid w:val="00665C69"/>
    <w:rsid w:val="00666443"/>
    <w:rsid w:val="00666E33"/>
    <w:rsid w:val="0066726D"/>
    <w:rsid w:val="00667ADC"/>
    <w:rsid w:val="00667CB6"/>
    <w:rsid w:val="0067023A"/>
    <w:rsid w:val="00670469"/>
    <w:rsid w:val="00670E39"/>
    <w:rsid w:val="00670FFE"/>
    <w:rsid w:val="00671064"/>
    <w:rsid w:val="00671276"/>
    <w:rsid w:val="006712E1"/>
    <w:rsid w:val="00671A50"/>
    <w:rsid w:val="00671B30"/>
    <w:rsid w:val="00671EBD"/>
    <w:rsid w:val="00672329"/>
    <w:rsid w:val="00672489"/>
    <w:rsid w:val="00673DBB"/>
    <w:rsid w:val="0067571E"/>
    <w:rsid w:val="00675C55"/>
    <w:rsid w:val="00676167"/>
    <w:rsid w:val="00676185"/>
    <w:rsid w:val="006769EE"/>
    <w:rsid w:val="00676D21"/>
    <w:rsid w:val="006779EF"/>
    <w:rsid w:val="006811C4"/>
    <w:rsid w:val="00681761"/>
    <w:rsid w:val="00681AC4"/>
    <w:rsid w:val="00681E9F"/>
    <w:rsid w:val="00682B0C"/>
    <w:rsid w:val="0068379D"/>
    <w:rsid w:val="00683B24"/>
    <w:rsid w:val="00683D10"/>
    <w:rsid w:val="00683F77"/>
    <w:rsid w:val="00684B72"/>
    <w:rsid w:val="00685096"/>
    <w:rsid w:val="006860F9"/>
    <w:rsid w:val="006863D7"/>
    <w:rsid w:val="006864E9"/>
    <w:rsid w:val="00686AD9"/>
    <w:rsid w:val="00686DA6"/>
    <w:rsid w:val="00686DB5"/>
    <w:rsid w:val="0068763D"/>
    <w:rsid w:val="00687CAB"/>
    <w:rsid w:val="00687D01"/>
    <w:rsid w:val="006904B2"/>
    <w:rsid w:val="0069125D"/>
    <w:rsid w:val="0069161C"/>
    <w:rsid w:val="00692323"/>
    <w:rsid w:val="00692457"/>
    <w:rsid w:val="00693486"/>
    <w:rsid w:val="006938F1"/>
    <w:rsid w:val="0069430A"/>
    <w:rsid w:val="006944DC"/>
    <w:rsid w:val="00694BAD"/>
    <w:rsid w:val="0069563C"/>
    <w:rsid w:val="00695B6E"/>
    <w:rsid w:val="00695E62"/>
    <w:rsid w:val="00695EC0"/>
    <w:rsid w:val="0069655C"/>
    <w:rsid w:val="006972AA"/>
    <w:rsid w:val="006976E4"/>
    <w:rsid w:val="00697727"/>
    <w:rsid w:val="00697908"/>
    <w:rsid w:val="006A0213"/>
    <w:rsid w:val="006A0C17"/>
    <w:rsid w:val="006A1278"/>
    <w:rsid w:val="006A13CF"/>
    <w:rsid w:val="006A16F1"/>
    <w:rsid w:val="006A197E"/>
    <w:rsid w:val="006A1F3E"/>
    <w:rsid w:val="006A20D9"/>
    <w:rsid w:val="006A264C"/>
    <w:rsid w:val="006A282C"/>
    <w:rsid w:val="006A3944"/>
    <w:rsid w:val="006A3E8B"/>
    <w:rsid w:val="006A4094"/>
    <w:rsid w:val="006A485F"/>
    <w:rsid w:val="006A48B4"/>
    <w:rsid w:val="006A48FD"/>
    <w:rsid w:val="006A4BD4"/>
    <w:rsid w:val="006A5B2A"/>
    <w:rsid w:val="006A5B63"/>
    <w:rsid w:val="006A5C02"/>
    <w:rsid w:val="006A62CC"/>
    <w:rsid w:val="006A6A11"/>
    <w:rsid w:val="006A73B3"/>
    <w:rsid w:val="006A7B52"/>
    <w:rsid w:val="006ABD4B"/>
    <w:rsid w:val="006B0B00"/>
    <w:rsid w:val="006B120B"/>
    <w:rsid w:val="006B1290"/>
    <w:rsid w:val="006B153F"/>
    <w:rsid w:val="006B2029"/>
    <w:rsid w:val="006B3871"/>
    <w:rsid w:val="006B3A76"/>
    <w:rsid w:val="006B3AFC"/>
    <w:rsid w:val="006B3CD8"/>
    <w:rsid w:val="006B4CA3"/>
    <w:rsid w:val="006B4EDB"/>
    <w:rsid w:val="006B53FC"/>
    <w:rsid w:val="006B56A8"/>
    <w:rsid w:val="006B651A"/>
    <w:rsid w:val="006B6993"/>
    <w:rsid w:val="006B7789"/>
    <w:rsid w:val="006C0C7F"/>
    <w:rsid w:val="006C11AC"/>
    <w:rsid w:val="006C1253"/>
    <w:rsid w:val="006C1A8A"/>
    <w:rsid w:val="006C240A"/>
    <w:rsid w:val="006C3203"/>
    <w:rsid w:val="006C4204"/>
    <w:rsid w:val="006C52FB"/>
    <w:rsid w:val="006C5FF2"/>
    <w:rsid w:val="006C7289"/>
    <w:rsid w:val="006C72A2"/>
    <w:rsid w:val="006D01E5"/>
    <w:rsid w:val="006D0237"/>
    <w:rsid w:val="006D0AA0"/>
    <w:rsid w:val="006D0FE5"/>
    <w:rsid w:val="006D13EC"/>
    <w:rsid w:val="006D14CE"/>
    <w:rsid w:val="006D165A"/>
    <w:rsid w:val="006D1A38"/>
    <w:rsid w:val="006D1BE8"/>
    <w:rsid w:val="006D1C17"/>
    <w:rsid w:val="006D2A3D"/>
    <w:rsid w:val="006D2F4B"/>
    <w:rsid w:val="006D33CE"/>
    <w:rsid w:val="006D346E"/>
    <w:rsid w:val="006D3913"/>
    <w:rsid w:val="006D41D9"/>
    <w:rsid w:val="006D4C63"/>
    <w:rsid w:val="006D50CF"/>
    <w:rsid w:val="006D523C"/>
    <w:rsid w:val="006D54DC"/>
    <w:rsid w:val="006D5582"/>
    <w:rsid w:val="006D7B54"/>
    <w:rsid w:val="006D7C5D"/>
    <w:rsid w:val="006D7E8F"/>
    <w:rsid w:val="006D7EBC"/>
    <w:rsid w:val="006E050E"/>
    <w:rsid w:val="006E19BA"/>
    <w:rsid w:val="006E243C"/>
    <w:rsid w:val="006E324B"/>
    <w:rsid w:val="006E346C"/>
    <w:rsid w:val="006E3865"/>
    <w:rsid w:val="006E460E"/>
    <w:rsid w:val="006E4793"/>
    <w:rsid w:val="006E4E1F"/>
    <w:rsid w:val="006E57B7"/>
    <w:rsid w:val="006E5DA0"/>
    <w:rsid w:val="006E641E"/>
    <w:rsid w:val="006E720D"/>
    <w:rsid w:val="006E763C"/>
    <w:rsid w:val="006E789D"/>
    <w:rsid w:val="006E79B1"/>
    <w:rsid w:val="006F1060"/>
    <w:rsid w:val="006F138C"/>
    <w:rsid w:val="006F1FEA"/>
    <w:rsid w:val="006F3449"/>
    <w:rsid w:val="006F370F"/>
    <w:rsid w:val="006F4336"/>
    <w:rsid w:val="006F4500"/>
    <w:rsid w:val="006F485D"/>
    <w:rsid w:val="006F4BC9"/>
    <w:rsid w:val="006F6046"/>
    <w:rsid w:val="006F6D03"/>
    <w:rsid w:val="006F76D9"/>
    <w:rsid w:val="006F7DA1"/>
    <w:rsid w:val="007003C4"/>
    <w:rsid w:val="00701537"/>
    <w:rsid w:val="007015E8"/>
    <w:rsid w:val="00701B14"/>
    <w:rsid w:val="0070202D"/>
    <w:rsid w:val="00702D90"/>
    <w:rsid w:val="00704445"/>
    <w:rsid w:val="00705528"/>
    <w:rsid w:val="0070592F"/>
    <w:rsid w:val="00705A97"/>
    <w:rsid w:val="00705BA6"/>
    <w:rsid w:val="00705C72"/>
    <w:rsid w:val="00705D0B"/>
    <w:rsid w:val="00705FC4"/>
    <w:rsid w:val="00706776"/>
    <w:rsid w:val="00706F06"/>
    <w:rsid w:val="00707A87"/>
    <w:rsid w:val="00707DB1"/>
    <w:rsid w:val="00707DDE"/>
    <w:rsid w:val="00710958"/>
    <w:rsid w:val="00710AAA"/>
    <w:rsid w:val="00710B26"/>
    <w:rsid w:val="00710C4C"/>
    <w:rsid w:val="00710E46"/>
    <w:rsid w:val="00710F6C"/>
    <w:rsid w:val="007111A1"/>
    <w:rsid w:val="00711240"/>
    <w:rsid w:val="00711570"/>
    <w:rsid w:val="007122C7"/>
    <w:rsid w:val="00712951"/>
    <w:rsid w:val="007136EF"/>
    <w:rsid w:val="0071457B"/>
    <w:rsid w:val="00714B8B"/>
    <w:rsid w:val="00714F3B"/>
    <w:rsid w:val="00715901"/>
    <w:rsid w:val="00715934"/>
    <w:rsid w:val="00715D90"/>
    <w:rsid w:val="007169AE"/>
    <w:rsid w:val="00716EA5"/>
    <w:rsid w:val="00717851"/>
    <w:rsid w:val="007179C6"/>
    <w:rsid w:val="00717A99"/>
    <w:rsid w:val="00717C72"/>
    <w:rsid w:val="007200F2"/>
    <w:rsid w:val="00720375"/>
    <w:rsid w:val="00720F69"/>
    <w:rsid w:val="00721ADC"/>
    <w:rsid w:val="00721E5F"/>
    <w:rsid w:val="007224A0"/>
    <w:rsid w:val="007228A2"/>
    <w:rsid w:val="007230D1"/>
    <w:rsid w:val="0072372D"/>
    <w:rsid w:val="00725221"/>
    <w:rsid w:val="00725363"/>
    <w:rsid w:val="00726287"/>
    <w:rsid w:val="00726549"/>
    <w:rsid w:val="00726939"/>
    <w:rsid w:val="00726B69"/>
    <w:rsid w:val="007273C2"/>
    <w:rsid w:val="0072774B"/>
    <w:rsid w:val="007278F4"/>
    <w:rsid w:val="00727C21"/>
    <w:rsid w:val="00727CF9"/>
    <w:rsid w:val="00727EE7"/>
    <w:rsid w:val="00730453"/>
    <w:rsid w:val="00730C6D"/>
    <w:rsid w:val="00730E9A"/>
    <w:rsid w:val="007314BC"/>
    <w:rsid w:val="00731DB1"/>
    <w:rsid w:val="00731E05"/>
    <w:rsid w:val="00732948"/>
    <w:rsid w:val="00732E57"/>
    <w:rsid w:val="00733D35"/>
    <w:rsid w:val="007347CA"/>
    <w:rsid w:val="00734BE8"/>
    <w:rsid w:val="00735151"/>
    <w:rsid w:val="00735306"/>
    <w:rsid w:val="0073540A"/>
    <w:rsid w:val="0073558D"/>
    <w:rsid w:val="007357AD"/>
    <w:rsid w:val="00735B64"/>
    <w:rsid w:val="00735D97"/>
    <w:rsid w:val="00735E5C"/>
    <w:rsid w:val="00736325"/>
    <w:rsid w:val="007367A7"/>
    <w:rsid w:val="00736835"/>
    <w:rsid w:val="00736E01"/>
    <w:rsid w:val="00736F14"/>
    <w:rsid w:val="00737120"/>
    <w:rsid w:val="007372B6"/>
    <w:rsid w:val="00737A0E"/>
    <w:rsid w:val="00737EC5"/>
    <w:rsid w:val="007402AA"/>
    <w:rsid w:val="00741F08"/>
    <w:rsid w:val="007426E1"/>
    <w:rsid w:val="007432E9"/>
    <w:rsid w:val="00743D81"/>
    <w:rsid w:val="007444EA"/>
    <w:rsid w:val="007445A0"/>
    <w:rsid w:val="0074486D"/>
    <w:rsid w:val="00744982"/>
    <w:rsid w:val="00744E66"/>
    <w:rsid w:val="00745AC4"/>
    <w:rsid w:val="00746BB3"/>
    <w:rsid w:val="00747920"/>
    <w:rsid w:val="00751449"/>
    <w:rsid w:val="00751851"/>
    <w:rsid w:val="00751BD5"/>
    <w:rsid w:val="0075392D"/>
    <w:rsid w:val="00753C31"/>
    <w:rsid w:val="00754273"/>
    <w:rsid w:val="007543CF"/>
    <w:rsid w:val="007549EE"/>
    <w:rsid w:val="00754C57"/>
    <w:rsid w:val="007557B0"/>
    <w:rsid w:val="00755A7A"/>
    <w:rsid w:val="00755D59"/>
    <w:rsid w:val="00755F95"/>
    <w:rsid w:val="00756DDA"/>
    <w:rsid w:val="00760D38"/>
    <w:rsid w:val="00762C1C"/>
    <w:rsid w:val="00762EEF"/>
    <w:rsid w:val="007632F0"/>
    <w:rsid w:val="00763469"/>
    <w:rsid w:val="0076378B"/>
    <w:rsid w:val="007638C8"/>
    <w:rsid w:val="0076391C"/>
    <w:rsid w:val="00763A59"/>
    <w:rsid w:val="00763E50"/>
    <w:rsid w:val="00764110"/>
    <w:rsid w:val="007644DC"/>
    <w:rsid w:val="00764896"/>
    <w:rsid w:val="0076491B"/>
    <w:rsid w:val="00764F9E"/>
    <w:rsid w:val="0076512F"/>
    <w:rsid w:val="007652F0"/>
    <w:rsid w:val="00765384"/>
    <w:rsid w:val="00766F24"/>
    <w:rsid w:val="00767512"/>
    <w:rsid w:val="007675F5"/>
    <w:rsid w:val="007678E2"/>
    <w:rsid w:val="00767D0E"/>
    <w:rsid w:val="00770D25"/>
    <w:rsid w:val="007710D6"/>
    <w:rsid w:val="00771B1B"/>
    <w:rsid w:val="00771DFF"/>
    <w:rsid w:val="007720E7"/>
    <w:rsid w:val="00773964"/>
    <w:rsid w:val="00773E79"/>
    <w:rsid w:val="00774CDF"/>
    <w:rsid w:val="00775F03"/>
    <w:rsid w:val="0077644E"/>
    <w:rsid w:val="007764F8"/>
    <w:rsid w:val="00776748"/>
    <w:rsid w:val="007769D2"/>
    <w:rsid w:val="00776B1C"/>
    <w:rsid w:val="00777179"/>
    <w:rsid w:val="0077721D"/>
    <w:rsid w:val="00777572"/>
    <w:rsid w:val="00777D0E"/>
    <w:rsid w:val="007801DC"/>
    <w:rsid w:val="00781133"/>
    <w:rsid w:val="00781CAB"/>
    <w:rsid w:val="00781EA3"/>
    <w:rsid w:val="0078217A"/>
    <w:rsid w:val="00782354"/>
    <w:rsid w:val="00782D29"/>
    <w:rsid w:val="00782E50"/>
    <w:rsid w:val="00783BF1"/>
    <w:rsid w:val="00783CFB"/>
    <w:rsid w:val="00783F47"/>
    <w:rsid w:val="00784292"/>
    <w:rsid w:val="0078474B"/>
    <w:rsid w:val="00784D41"/>
    <w:rsid w:val="00784F2A"/>
    <w:rsid w:val="0078561C"/>
    <w:rsid w:val="007867E3"/>
    <w:rsid w:val="00786F6A"/>
    <w:rsid w:val="0078700F"/>
    <w:rsid w:val="00787DA1"/>
    <w:rsid w:val="0079047E"/>
    <w:rsid w:val="00790727"/>
    <w:rsid w:val="007908BB"/>
    <w:rsid w:val="00790C95"/>
    <w:rsid w:val="00792759"/>
    <w:rsid w:val="00792976"/>
    <w:rsid w:val="00792C14"/>
    <w:rsid w:val="00793114"/>
    <w:rsid w:val="0079436F"/>
    <w:rsid w:val="007943FA"/>
    <w:rsid w:val="007950A6"/>
    <w:rsid w:val="007954DB"/>
    <w:rsid w:val="007955BB"/>
    <w:rsid w:val="00796347"/>
    <w:rsid w:val="00796783"/>
    <w:rsid w:val="00797A46"/>
    <w:rsid w:val="00797F0A"/>
    <w:rsid w:val="007A0606"/>
    <w:rsid w:val="007A0C51"/>
    <w:rsid w:val="007A1DB6"/>
    <w:rsid w:val="007A2074"/>
    <w:rsid w:val="007A20DF"/>
    <w:rsid w:val="007A2792"/>
    <w:rsid w:val="007A2798"/>
    <w:rsid w:val="007A3033"/>
    <w:rsid w:val="007A412C"/>
    <w:rsid w:val="007A49EB"/>
    <w:rsid w:val="007A4AAA"/>
    <w:rsid w:val="007A4D8E"/>
    <w:rsid w:val="007A548D"/>
    <w:rsid w:val="007A7ACC"/>
    <w:rsid w:val="007A7DBE"/>
    <w:rsid w:val="007B0589"/>
    <w:rsid w:val="007B07A2"/>
    <w:rsid w:val="007B08BE"/>
    <w:rsid w:val="007B15F9"/>
    <w:rsid w:val="007B176F"/>
    <w:rsid w:val="007B1916"/>
    <w:rsid w:val="007B1FE3"/>
    <w:rsid w:val="007B2114"/>
    <w:rsid w:val="007B2684"/>
    <w:rsid w:val="007B2960"/>
    <w:rsid w:val="007B29DC"/>
    <w:rsid w:val="007B2B89"/>
    <w:rsid w:val="007B3769"/>
    <w:rsid w:val="007B38D2"/>
    <w:rsid w:val="007B3AF0"/>
    <w:rsid w:val="007B47C9"/>
    <w:rsid w:val="007B491A"/>
    <w:rsid w:val="007B5E81"/>
    <w:rsid w:val="007B5FE7"/>
    <w:rsid w:val="007B6707"/>
    <w:rsid w:val="007B692C"/>
    <w:rsid w:val="007B707D"/>
    <w:rsid w:val="007B75A6"/>
    <w:rsid w:val="007B75E3"/>
    <w:rsid w:val="007C0384"/>
    <w:rsid w:val="007C055E"/>
    <w:rsid w:val="007C0FEF"/>
    <w:rsid w:val="007C1827"/>
    <w:rsid w:val="007C2275"/>
    <w:rsid w:val="007C2443"/>
    <w:rsid w:val="007C3AE2"/>
    <w:rsid w:val="007C42C0"/>
    <w:rsid w:val="007C48AF"/>
    <w:rsid w:val="007C49AC"/>
    <w:rsid w:val="007C4CD3"/>
    <w:rsid w:val="007C5983"/>
    <w:rsid w:val="007C5DC8"/>
    <w:rsid w:val="007C6671"/>
    <w:rsid w:val="007C76C8"/>
    <w:rsid w:val="007C78AE"/>
    <w:rsid w:val="007C7A53"/>
    <w:rsid w:val="007D0516"/>
    <w:rsid w:val="007D0596"/>
    <w:rsid w:val="007D09C6"/>
    <w:rsid w:val="007D0B0E"/>
    <w:rsid w:val="007D0B93"/>
    <w:rsid w:val="007D0CA4"/>
    <w:rsid w:val="007D1388"/>
    <w:rsid w:val="007D20EF"/>
    <w:rsid w:val="007D2201"/>
    <w:rsid w:val="007D2A49"/>
    <w:rsid w:val="007D3254"/>
    <w:rsid w:val="007D368C"/>
    <w:rsid w:val="007D3CA1"/>
    <w:rsid w:val="007D5031"/>
    <w:rsid w:val="007D5158"/>
    <w:rsid w:val="007D5B9C"/>
    <w:rsid w:val="007D5F9A"/>
    <w:rsid w:val="007D67AF"/>
    <w:rsid w:val="007D68EB"/>
    <w:rsid w:val="007D75C5"/>
    <w:rsid w:val="007D7DB1"/>
    <w:rsid w:val="007D7F48"/>
    <w:rsid w:val="007D7FCF"/>
    <w:rsid w:val="007E05E0"/>
    <w:rsid w:val="007E129E"/>
    <w:rsid w:val="007E1518"/>
    <w:rsid w:val="007E206A"/>
    <w:rsid w:val="007E253D"/>
    <w:rsid w:val="007E25BA"/>
    <w:rsid w:val="007E297A"/>
    <w:rsid w:val="007E30CD"/>
    <w:rsid w:val="007E32B8"/>
    <w:rsid w:val="007E7474"/>
    <w:rsid w:val="007F05B2"/>
    <w:rsid w:val="007F0752"/>
    <w:rsid w:val="007F0F45"/>
    <w:rsid w:val="007F0F79"/>
    <w:rsid w:val="007F14A9"/>
    <w:rsid w:val="007F1EFA"/>
    <w:rsid w:val="007F1FAE"/>
    <w:rsid w:val="007F2194"/>
    <w:rsid w:val="007F2335"/>
    <w:rsid w:val="007F2AA5"/>
    <w:rsid w:val="007F2BF3"/>
    <w:rsid w:val="007F363B"/>
    <w:rsid w:val="007F3AB6"/>
    <w:rsid w:val="007F409D"/>
    <w:rsid w:val="007F4285"/>
    <w:rsid w:val="007F45A1"/>
    <w:rsid w:val="007F48A6"/>
    <w:rsid w:val="007F4CBC"/>
    <w:rsid w:val="007F5616"/>
    <w:rsid w:val="007F5BFA"/>
    <w:rsid w:val="007F5F6C"/>
    <w:rsid w:val="007F64BA"/>
    <w:rsid w:val="007F6807"/>
    <w:rsid w:val="007F6B39"/>
    <w:rsid w:val="007F719E"/>
    <w:rsid w:val="007F723A"/>
    <w:rsid w:val="007F746F"/>
    <w:rsid w:val="007F7498"/>
    <w:rsid w:val="0080063A"/>
    <w:rsid w:val="00800F2F"/>
    <w:rsid w:val="008011B6"/>
    <w:rsid w:val="00801265"/>
    <w:rsid w:val="0080222C"/>
    <w:rsid w:val="00802700"/>
    <w:rsid w:val="00802827"/>
    <w:rsid w:val="0080360F"/>
    <w:rsid w:val="00803A88"/>
    <w:rsid w:val="00804171"/>
    <w:rsid w:val="008041C3"/>
    <w:rsid w:val="0080487E"/>
    <w:rsid w:val="00804ED7"/>
    <w:rsid w:val="00805623"/>
    <w:rsid w:val="00806367"/>
    <w:rsid w:val="00806387"/>
    <w:rsid w:val="0080640C"/>
    <w:rsid w:val="008069C2"/>
    <w:rsid w:val="0080754E"/>
    <w:rsid w:val="00810FCB"/>
    <w:rsid w:val="00812275"/>
    <w:rsid w:val="00813264"/>
    <w:rsid w:val="00814026"/>
    <w:rsid w:val="00815010"/>
    <w:rsid w:val="00815684"/>
    <w:rsid w:val="00815D95"/>
    <w:rsid w:val="00816ADD"/>
    <w:rsid w:val="00817C52"/>
    <w:rsid w:val="008200F9"/>
    <w:rsid w:val="008202D6"/>
    <w:rsid w:val="00821C3A"/>
    <w:rsid w:val="00821C59"/>
    <w:rsid w:val="0082232E"/>
    <w:rsid w:val="008227B7"/>
    <w:rsid w:val="00822C0D"/>
    <w:rsid w:val="00823685"/>
    <w:rsid w:val="00823D55"/>
    <w:rsid w:val="00823F2C"/>
    <w:rsid w:val="008241E7"/>
    <w:rsid w:val="00824888"/>
    <w:rsid w:val="0082590D"/>
    <w:rsid w:val="0082597D"/>
    <w:rsid w:val="008262F2"/>
    <w:rsid w:val="00826B1A"/>
    <w:rsid w:val="00826BFD"/>
    <w:rsid w:val="008303EE"/>
    <w:rsid w:val="00830526"/>
    <w:rsid w:val="008306F7"/>
    <w:rsid w:val="00830AF9"/>
    <w:rsid w:val="00830BE2"/>
    <w:rsid w:val="00830DA2"/>
    <w:rsid w:val="008311E5"/>
    <w:rsid w:val="0083267B"/>
    <w:rsid w:val="008328E0"/>
    <w:rsid w:val="0083295F"/>
    <w:rsid w:val="0083339C"/>
    <w:rsid w:val="00833929"/>
    <w:rsid w:val="00833C47"/>
    <w:rsid w:val="00833CEF"/>
    <w:rsid w:val="00834694"/>
    <w:rsid w:val="00835713"/>
    <w:rsid w:val="00835B37"/>
    <w:rsid w:val="00835B64"/>
    <w:rsid w:val="00835D32"/>
    <w:rsid w:val="008369AC"/>
    <w:rsid w:val="00836A4F"/>
    <w:rsid w:val="0083712E"/>
    <w:rsid w:val="00837404"/>
    <w:rsid w:val="008376D7"/>
    <w:rsid w:val="008400AA"/>
    <w:rsid w:val="00840B88"/>
    <w:rsid w:val="00840CF0"/>
    <w:rsid w:val="00841069"/>
    <w:rsid w:val="00841C9B"/>
    <w:rsid w:val="00842A6A"/>
    <w:rsid w:val="00842DB0"/>
    <w:rsid w:val="00842DC4"/>
    <w:rsid w:val="0084425C"/>
    <w:rsid w:val="0084574F"/>
    <w:rsid w:val="00845806"/>
    <w:rsid w:val="0084582C"/>
    <w:rsid w:val="0084604B"/>
    <w:rsid w:val="0084656A"/>
    <w:rsid w:val="008465B6"/>
    <w:rsid w:val="00846D31"/>
    <w:rsid w:val="00847F95"/>
    <w:rsid w:val="00850E6B"/>
    <w:rsid w:val="00852782"/>
    <w:rsid w:val="0085290E"/>
    <w:rsid w:val="008529EF"/>
    <w:rsid w:val="00853316"/>
    <w:rsid w:val="0085386B"/>
    <w:rsid w:val="00853920"/>
    <w:rsid w:val="00854012"/>
    <w:rsid w:val="00854036"/>
    <w:rsid w:val="0085508F"/>
    <w:rsid w:val="00855420"/>
    <w:rsid w:val="008558F2"/>
    <w:rsid w:val="00856EE8"/>
    <w:rsid w:val="0085722D"/>
    <w:rsid w:val="00860EBB"/>
    <w:rsid w:val="0086135B"/>
    <w:rsid w:val="008613B3"/>
    <w:rsid w:val="00861B84"/>
    <w:rsid w:val="0086204F"/>
    <w:rsid w:val="008627AE"/>
    <w:rsid w:val="008628EE"/>
    <w:rsid w:val="00862D08"/>
    <w:rsid w:val="00864468"/>
    <w:rsid w:val="0086557C"/>
    <w:rsid w:val="0086617F"/>
    <w:rsid w:val="00870889"/>
    <w:rsid w:val="008708AF"/>
    <w:rsid w:val="00871A8D"/>
    <w:rsid w:val="00871C53"/>
    <w:rsid w:val="00871DE7"/>
    <w:rsid w:val="0087250A"/>
    <w:rsid w:val="008725DF"/>
    <w:rsid w:val="00872929"/>
    <w:rsid w:val="00872B41"/>
    <w:rsid w:val="0087389A"/>
    <w:rsid w:val="008738EF"/>
    <w:rsid w:val="00874536"/>
    <w:rsid w:val="0087457B"/>
    <w:rsid w:val="00874918"/>
    <w:rsid w:val="00874AC4"/>
    <w:rsid w:val="00874DDB"/>
    <w:rsid w:val="00874FDA"/>
    <w:rsid w:val="00875C70"/>
    <w:rsid w:val="00875F33"/>
    <w:rsid w:val="0087640C"/>
    <w:rsid w:val="008768B1"/>
    <w:rsid w:val="008768CA"/>
    <w:rsid w:val="00876A33"/>
    <w:rsid w:val="00876C1A"/>
    <w:rsid w:val="00877007"/>
    <w:rsid w:val="008777AD"/>
    <w:rsid w:val="00877A54"/>
    <w:rsid w:val="00880160"/>
    <w:rsid w:val="008807A8"/>
    <w:rsid w:val="008810A5"/>
    <w:rsid w:val="008816B7"/>
    <w:rsid w:val="008816E8"/>
    <w:rsid w:val="008818D7"/>
    <w:rsid w:val="00881CAB"/>
    <w:rsid w:val="008820C5"/>
    <w:rsid w:val="00882827"/>
    <w:rsid w:val="00883866"/>
    <w:rsid w:val="008847A8"/>
    <w:rsid w:val="00884CD3"/>
    <w:rsid w:val="00884E98"/>
    <w:rsid w:val="008854C8"/>
    <w:rsid w:val="008858D6"/>
    <w:rsid w:val="00885E1D"/>
    <w:rsid w:val="008862BA"/>
    <w:rsid w:val="008867CE"/>
    <w:rsid w:val="00887316"/>
    <w:rsid w:val="008873ED"/>
    <w:rsid w:val="00887436"/>
    <w:rsid w:val="00890224"/>
    <w:rsid w:val="008904D9"/>
    <w:rsid w:val="008906C7"/>
    <w:rsid w:val="0089139D"/>
    <w:rsid w:val="0089289E"/>
    <w:rsid w:val="00892D9A"/>
    <w:rsid w:val="00893164"/>
    <w:rsid w:val="00893217"/>
    <w:rsid w:val="0089591A"/>
    <w:rsid w:val="0089696C"/>
    <w:rsid w:val="00897992"/>
    <w:rsid w:val="00897995"/>
    <w:rsid w:val="00897F51"/>
    <w:rsid w:val="008A0648"/>
    <w:rsid w:val="008A0FE8"/>
    <w:rsid w:val="008A1B47"/>
    <w:rsid w:val="008A1D31"/>
    <w:rsid w:val="008A1E46"/>
    <w:rsid w:val="008A21BA"/>
    <w:rsid w:val="008A2980"/>
    <w:rsid w:val="008A3068"/>
    <w:rsid w:val="008A3D7A"/>
    <w:rsid w:val="008A464A"/>
    <w:rsid w:val="008A59E2"/>
    <w:rsid w:val="008A5F9C"/>
    <w:rsid w:val="008A60C0"/>
    <w:rsid w:val="008A6880"/>
    <w:rsid w:val="008A68AF"/>
    <w:rsid w:val="008A69BE"/>
    <w:rsid w:val="008B0201"/>
    <w:rsid w:val="008B04F2"/>
    <w:rsid w:val="008B0956"/>
    <w:rsid w:val="008B0D29"/>
    <w:rsid w:val="008B0D38"/>
    <w:rsid w:val="008B0E76"/>
    <w:rsid w:val="008B0F9F"/>
    <w:rsid w:val="008B1960"/>
    <w:rsid w:val="008B3025"/>
    <w:rsid w:val="008B4971"/>
    <w:rsid w:val="008B4A4E"/>
    <w:rsid w:val="008B5B90"/>
    <w:rsid w:val="008B5D29"/>
    <w:rsid w:val="008B603E"/>
    <w:rsid w:val="008B62A9"/>
    <w:rsid w:val="008B733F"/>
    <w:rsid w:val="008B7636"/>
    <w:rsid w:val="008B78AC"/>
    <w:rsid w:val="008B7E68"/>
    <w:rsid w:val="008C00BE"/>
    <w:rsid w:val="008C0444"/>
    <w:rsid w:val="008C091A"/>
    <w:rsid w:val="008C1E3B"/>
    <w:rsid w:val="008C2093"/>
    <w:rsid w:val="008C2237"/>
    <w:rsid w:val="008C2274"/>
    <w:rsid w:val="008C2458"/>
    <w:rsid w:val="008C26CE"/>
    <w:rsid w:val="008C2A3A"/>
    <w:rsid w:val="008C33AD"/>
    <w:rsid w:val="008C3CDB"/>
    <w:rsid w:val="008C3CED"/>
    <w:rsid w:val="008C3DE3"/>
    <w:rsid w:val="008C3EEB"/>
    <w:rsid w:val="008C4BC9"/>
    <w:rsid w:val="008C4E00"/>
    <w:rsid w:val="008C4FDF"/>
    <w:rsid w:val="008C53E1"/>
    <w:rsid w:val="008C5D1A"/>
    <w:rsid w:val="008C656B"/>
    <w:rsid w:val="008C6B04"/>
    <w:rsid w:val="008C6CEC"/>
    <w:rsid w:val="008C7431"/>
    <w:rsid w:val="008D0740"/>
    <w:rsid w:val="008D085F"/>
    <w:rsid w:val="008D08C0"/>
    <w:rsid w:val="008D1244"/>
    <w:rsid w:val="008D1B2F"/>
    <w:rsid w:val="008D1D63"/>
    <w:rsid w:val="008D250A"/>
    <w:rsid w:val="008D2B75"/>
    <w:rsid w:val="008D3059"/>
    <w:rsid w:val="008D3CCB"/>
    <w:rsid w:val="008D3E3D"/>
    <w:rsid w:val="008D3F9D"/>
    <w:rsid w:val="008D4527"/>
    <w:rsid w:val="008D4542"/>
    <w:rsid w:val="008D47E4"/>
    <w:rsid w:val="008D4950"/>
    <w:rsid w:val="008D4E12"/>
    <w:rsid w:val="008D4F49"/>
    <w:rsid w:val="008D51FD"/>
    <w:rsid w:val="008D52FA"/>
    <w:rsid w:val="008D69C5"/>
    <w:rsid w:val="008E023F"/>
    <w:rsid w:val="008E126A"/>
    <w:rsid w:val="008E2CDF"/>
    <w:rsid w:val="008E302D"/>
    <w:rsid w:val="008E333E"/>
    <w:rsid w:val="008E3E66"/>
    <w:rsid w:val="008E3F6F"/>
    <w:rsid w:val="008E401C"/>
    <w:rsid w:val="008E4993"/>
    <w:rsid w:val="008E54B1"/>
    <w:rsid w:val="008E63AE"/>
    <w:rsid w:val="008E66E6"/>
    <w:rsid w:val="008E6CC5"/>
    <w:rsid w:val="008E6D2D"/>
    <w:rsid w:val="008E6F2A"/>
    <w:rsid w:val="008E7436"/>
    <w:rsid w:val="008E7DBF"/>
    <w:rsid w:val="008F0CEB"/>
    <w:rsid w:val="008F0F52"/>
    <w:rsid w:val="008F0F63"/>
    <w:rsid w:val="008F10B9"/>
    <w:rsid w:val="008F115B"/>
    <w:rsid w:val="008F1170"/>
    <w:rsid w:val="008F1BF6"/>
    <w:rsid w:val="008F1D64"/>
    <w:rsid w:val="008F3293"/>
    <w:rsid w:val="008F38FA"/>
    <w:rsid w:val="008F500F"/>
    <w:rsid w:val="008F50BF"/>
    <w:rsid w:val="008F5257"/>
    <w:rsid w:val="008F5802"/>
    <w:rsid w:val="008F6209"/>
    <w:rsid w:val="008F7044"/>
    <w:rsid w:val="008F768D"/>
    <w:rsid w:val="008F770F"/>
    <w:rsid w:val="00901813"/>
    <w:rsid w:val="00901E78"/>
    <w:rsid w:val="0090263F"/>
    <w:rsid w:val="009029A0"/>
    <w:rsid w:val="00903220"/>
    <w:rsid w:val="009035DB"/>
    <w:rsid w:val="0090371A"/>
    <w:rsid w:val="00903A96"/>
    <w:rsid w:val="00903B62"/>
    <w:rsid w:val="00903E01"/>
    <w:rsid w:val="00904101"/>
    <w:rsid w:val="00904846"/>
    <w:rsid w:val="00904A7E"/>
    <w:rsid w:val="00905018"/>
    <w:rsid w:val="00906018"/>
    <w:rsid w:val="00906652"/>
    <w:rsid w:val="00910327"/>
    <w:rsid w:val="00910473"/>
    <w:rsid w:val="00910C48"/>
    <w:rsid w:val="009122DC"/>
    <w:rsid w:val="00913AAC"/>
    <w:rsid w:val="00913F51"/>
    <w:rsid w:val="009143F9"/>
    <w:rsid w:val="00914717"/>
    <w:rsid w:val="009151D1"/>
    <w:rsid w:val="00915870"/>
    <w:rsid w:val="009159A7"/>
    <w:rsid w:val="00917A30"/>
    <w:rsid w:val="00917A38"/>
    <w:rsid w:val="00917B49"/>
    <w:rsid w:val="00917DED"/>
    <w:rsid w:val="00917E90"/>
    <w:rsid w:val="00920427"/>
    <w:rsid w:val="0092047D"/>
    <w:rsid w:val="0092072E"/>
    <w:rsid w:val="0092090B"/>
    <w:rsid w:val="00920B86"/>
    <w:rsid w:val="00920C84"/>
    <w:rsid w:val="0092228B"/>
    <w:rsid w:val="00922C64"/>
    <w:rsid w:val="00922F2C"/>
    <w:rsid w:val="00923812"/>
    <w:rsid w:val="0092382E"/>
    <w:rsid w:val="0092391D"/>
    <w:rsid w:val="00924350"/>
    <w:rsid w:val="0092471E"/>
    <w:rsid w:val="00924B31"/>
    <w:rsid w:val="00925600"/>
    <w:rsid w:val="00925971"/>
    <w:rsid w:val="00925B28"/>
    <w:rsid w:val="0092685E"/>
    <w:rsid w:val="00926A1E"/>
    <w:rsid w:val="00926C93"/>
    <w:rsid w:val="009278E7"/>
    <w:rsid w:val="00927DC0"/>
    <w:rsid w:val="00930384"/>
    <w:rsid w:val="00930830"/>
    <w:rsid w:val="00930D26"/>
    <w:rsid w:val="00930D61"/>
    <w:rsid w:val="009310AA"/>
    <w:rsid w:val="00932467"/>
    <w:rsid w:val="0093248C"/>
    <w:rsid w:val="0093251B"/>
    <w:rsid w:val="00932BF0"/>
    <w:rsid w:val="00932D68"/>
    <w:rsid w:val="00932F47"/>
    <w:rsid w:val="00933372"/>
    <w:rsid w:val="00933868"/>
    <w:rsid w:val="00933BCF"/>
    <w:rsid w:val="00933EF2"/>
    <w:rsid w:val="00934122"/>
    <w:rsid w:val="0093426A"/>
    <w:rsid w:val="009346B6"/>
    <w:rsid w:val="00935421"/>
    <w:rsid w:val="00935D98"/>
    <w:rsid w:val="00936A95"/>
    <w:rsid w:val="00937209"/>
    <w:rsid w:val="009378BF"/>
    <w:rsid w:val="00937B09"/>
    <w:rsid w:val="00937F04"/>
    <w:rsid w:val="009408F5"/>
    <w:rsid w:val="00940BC4"/>
    <w:rsid w:val="00940DC1"/>
    <w:rsid w:val="00940F75"/>
    <w:rsid w:val="00941427"/>
    <w:rsid w:val="009414A1"/>
    <w:rsid w:val="0094195C"/>
    <w:rsid w:val="00941978"/>
    <w:rsid w:val="00941E85"/>
    <w:rsid w:val="0094234C"/>
    <w:rsid w:val="009428C7"/>
    <w:rsid w:val="00942A99"/>
    <w:rsid w:val="0094321B"/>
    <w:rsid w:val="009433E5"/>
    <w:rsid w:val="009436FD"/>
    <w:rsid w:val="00943CA0"/>
    <w:rsid w:val="00944363"/>
    <w:rsid w:val="00944644"/>
    <w:rsid w:val="00944B75"/>
    <w:rsid w:val="00944E4E"/>
    <w:rsid w:val="00945733"/>
    <w:rsid w:val="00945F6D"/>
    <w:rsid w:val="00945FA0"/>
    <w:rsid w:val="00946705"/>
    <w:rsid w:val="00946972"/>
    <w:rsid w:val="00946CD1"/>
    <w:rsid w:val="00947F0C"/>
    <w:rsid w:val="00950685"/>
    <w:rsid w:val="00950C8A"/>
    <w:rsid w:val="00950D7E"/>
    <w:rsid w:val="009519DB"/>
    <w:rsid w:val="00951A9B"/>
    <w:rsid w:val="00952787"/>
    <w:rsid w:val="00952DAB"/>
    <w:rsid w:val="00953698"/>
    <w:rsid w:val="00953C1F"/>
    <w:rsid w:val="00953C5B"/>
    <w:rsid w:val="0095454B"/>
    <w:rsid w:val="00954823"/>
    <w:rsid w:val="00954C38"/>
    <w:rsid w:val="00954EA1"/>
    <w:rsid w:val="00954FD0"/>
    <w:rsid w:val="00955AC3"/>
    <w:rsid w:val="0095634E"/>
    <w:rsid w:val="00956CF2"/>
    <w:rsid w:val="009579BE"/>
    <w:rsid w:val="009607EE"/>
    <w:rsid w:val="00960F06"/>
    <w:rsid w:val="009616C4"/>
    <w:rsid w:val="00961D7B"/>
    <w:rsid w:val="00961F1B"/>
    <w:rsid w:val="00962021"/>
    <w:rsid w:val="009626CC"/>
    <w:rsid w:val="00962A16"/>
    <w:rsid w:val="00962BDF"/>
    <w:rsid w:val="00962D81"/>
    <w:rsid w:val="00963370"/>
    <w:rsid w:val="00963E1D"/>
    <w:rsid w:val="009640E9"/>
    <w:rsid w:val="0096433D"/>
    <w:rsid w:val="009648FA"/>
    <w:rsid w:val="00965317"/>
    <w:rsid w:val="009655FF"/>
    <w:rsid w:val="009658CE"/>
    <w:rsid w:val="009658CF"/>
    <w:rsid w:val="00965AF0"/>
    <w:rsid w:val="00966695"/>
    <w:rsid w:val="0096683A"/>
    <w:rsid w:val="0096785A"/>
    <w:rsid w:val="00970182"/>
    <w:rsid w:val="00971060"/>
    <w:rsid w:val="00972040"/>
    <w:rsid w:val="009726C9"/>
    <w:rsid w:val="00972A64"/>
    <w:rsid w:val="00972B27"/>
    <w:rsid w:val="00972B46"/>
    <w:rsid w:val="00972FCE"/>
    <w:rsid w:val="009737FA"/>
    <w:rsid w:val="00973CC6"/>
    <w:rsid w:val="00973D87"/>
    <w:rsid w:val="00973FB3"/>
    <w:rsid w:val="00974BAD"/>
    <w:rsid w:val="00974DD8"/>
    <w:rsid w:val="00974EFC"/>
    <w:rsid w:val="00974FC7"/>
    <w:rsid w:val="009752C9"/>
    <w:rsid w:val="0097544A"/>
    <w:rsid w:val="00975798"/>
    <w:rsid w:val="0097607D"/>
    <w:rsid w:val="00976153"/>
    <w:rsid w:val="00976C3A"/>
    <w:rsid w:val="00977BAD"/>
    <w:rsid w:val="00980A39"/>
    <w:rsid w:val="00981256"/>
    <w:rsid w:val="009812AE"/>
    <w:rsid w:val="00981864"/>
    <w:rsid w:val="00982060"/>
    <w:rsid w:val="009822C0"/>
    <w:rsid w:val="0098382E"/>
    <w:rsid w:val="0098612D"/>
    <w:rsid w:val="00986983"/>
    <w:rsid w:val="00986A66"/>
    <w:rsid w:val="0098797D"/>
    <w:rsid w:val="00987CAA"/>
    <w:rsid w:val="00991153"/>
    <w:rsid w:val="00992524"/>
    <w:rsid w:val="0099269F"/>
    <w:rsid w:val="0099270E"/>
    <w:rsid w:val="009934CB"/>
    <w:rsid w:val="0099422E"/>
    <w:rsid w:val="0099426C"/>
    <w:rsid w:val="00997CE7"/>
    <w:rsid w:val="00997E1C"/>
    <w:rsid w:val="00997E3E"/>
    <w:rsid w:val="00997ED7"/>
    <w:rsid w:val="009A0285"/>
    <w:rsid w:val="009A0310"/>
    <w:rsid w:val="009A08DA"/>
    <w:rsid w:val="009A09B7"/>
    <w:rsid w:val="009A0B75"/>
    <w:rsid w:val="009A0E1A"/>
    <w:rsid w:val="009A15FF"/>
    <w:rsid w:val="009A1757"/>
    <w:rsid w:val="009A1A90"/>
    <w:rsid w:val="009A1AF4"/>
    <w:rsid w:val="009A1B22"/>
    <w:rsid w:val="009A20E6"/>
    <w:rsid w:val="009A23E6"/>
    <w:rsid w:val="009A2B52"/>
    <w:rsid w:val="009A2C6F"/>
    <w:rsid w:val="009A33AC"/>
    <w:rsid w:val="009A3EB3"/>
    <w:rsid w:val="009A4A5E"/>
    <w:rsid w:val="009A4DB6"/>
    <w:rsid w:val="009A5222"/>
    <w:rsid w:val="009A55BC"/>
    <w:rsid w:val="009A5E51"/>
    <w:rsid w:val="009A5FA6"/>
    <w:rsid w:val="009A5FF1"/>
    <w:rsid w:val="009A6E7D"/>
    <w:rsid w:val="009A700A"/>
    <w:rsid w:val="009A7FD4"/>
    <w:rsid w:val="009B0053"/>
    <w:rsid w:val="009B032D"/>
    <w:rsid w:val="009B082A"/>
    <w:rsid w:val="009B0BC4"/>
    <w:rsid w:val="009B0C16"/>
    <w:rsid w:val="009B0DC6"/>
    <w:rsid w:val="009B1259"/>
    <w:rsid w:val="009B19B1"/>
    <w:rsid w:val="009B1EDD"/>
    <w:rsid w:val="009B22A9"/>
    <w:rsid w:val="009B2828"/>
    <w:rsid w:val="009B3C16"/>
    <w:rsid w:val="009B42A1"/>
    <w:rsid w:val="009B4668"/>
    <w:rsid w:val="009B47CA"/>
    <w:rsid w:val="009B4975"/>
    <w:rsid w:val="009B5347"/>
    <w:rsid w:val="009B5726"/>
    <w:rsid w:val="009B7054"/>
    <w:rsid w:val="009C00FE"/>
    <w:rsid w:val="009C055D"/>
    <w:rsid w:val="009C0930"/>
    <w:rsid w:val="009C0D31"/>
    <w:rsid w:val="009C0E7D"/>
    <w:rsid w:val="009C10E0"/>
    <w:rsid w:val="009C1348"/>
    <w:rsid w:val="009C13F8"/>
    <w:rsid w:val="009C16E6"/>
    <w:rsid w:val="009C17CF"/>
    <w:rsid w:val="009C1C56"/>
    <w:rsid w:val="009C2329"/>
    <w:rsid w:val="009C249F"/>
    <w:rsid w:val="009C28DA"/>
    <w:rsid w:val="009C37CD"/>
    <w:rsid w:val="009C3BB3"/>
    <w:rsid w:val="009C411B"/>
    <w:rsid w:val="009C44AC"/>
    <w:rsid w:val="009C5706"/>
    <w:rsid w:val="009C5720"/>
    <w:rsid w:val="009C598D"/>
    <w:rsid w:val="009C5F08"/>
    <w:rsid w:val="009C607E"/>
    <w:rsid w:val="009C6590"/>
    <w:rsid w:val="009C667D"/>
    <w:rsid w:val="009C71ED"/>
    <w:rsid w:val="009C78C6"/>
    <w:rsid w:val="009C7AB3"/>
    <w:rsid w:val="009D0604"/>
    <w:rsid w:val="009D08D3"/>
    <w:rsid w:val="009D09C0"/>
    <w:rsid w:val="009D1648"/>
    <w:rsid w:val="009D20A4"/>
    <w:rsid w:val="009D2325"/>
    <w:rsid w:val="009D24BB"/>
    <w:rsid w:val="009D2B6E"/>
    <w:rsid w:val="009D31EC"/>
    <w:rsid w:val="009D3255"/>
    <w:rsid w:val="009D52D0"/>
    <w:rsid w:val="009D67DC"/>
    <w:rsid w:val="009D6C37"/>
    <w:rsid w:val="009D718B"/>
    <w:rsid w:val="009D7251"/>
    <w:rsid w:val="009D7AA0"/>
    <w:rsid w:val="009D7B39"/>
    <w:rsid w:val="009D7EEB"/>
    <w:rsid w:val="009D7F8F"/>
    <w:rsid w:val="009E0535"/>
    <w:rsid w:val="009E0E8C"/>
    <w:rsid w:val="009E2903"/>
    <w:rsid w:val="009E3D60"/>
    <w:rsid w:val="009E3F24"/>
    <w:rsid w:val="009E4028"/>
    <w:rsid w:val="009E403E"/>
    <w:rsid w:val="009E4B26"/>
    <w:rsid w:val="009E4CD9"/>
    <w:rsid w:val="009E5CD9"/>
    <w:rsid w:val="009E63A3"/>
    <w:rsid w:val="009E7BC7"/>
    <w:rsid w:val="009E7C58"/>
    <w:rsid w:val="009F0464"/>
    <w:rsid w:val="009F2E7E"/>
    <w:rsid w:val="009F3160"/>
    <w:rsid w:val="009F3DDA"/>
    <w:rsid w:val="009F3F54"/>
    <w:rsid w:val="009F4339"/>
    <w:rsid w:val="009F4742"/>
    <w:rsid w:val="009F4C9A"/>
    <w:rsid w:val="009F56A0"/>
    <w:rsid w:val="009F56F2"/>
    <w:rsid w:val="009F67AE"/>
    <w:rsid w:val="009F6D99"/>
    <w:rsid w:val="009F7194"/>
    <w:rsid w:val="009F7270"/>
    <w:rsid w:val="009F77AC"/>
    <w:rsid w:val="009F7B7C"/>
    <w:rsid w:val="00A0002E"/>
    <w:rsid w:val="00A002C3"/>
    <w:rsid w:val="00A00A99"/>
    <w:rsid w:val="00A00D12"/>
    <w:rsid w:val="00A015C4"/>
    <w:rsid w:val="00A0176D"/>
    <w:rsid w:val="00A01971"/>
    <w:rsid w:val="00A01B51"/>
    <w:rsid w:val="00A01DD7"/>
    <w:rsid w:val="00A01E14"/>
    <w:rsid w:val="00A01FD8"/>
    <w:rsid w:val="00A023E3"/>
    <w:rsid w:val="00A02A9A"/>
    <w:rsid w:val="00A02C07"/>
    <w:rsid w:val="00A02CA7"/>
    <w:rsid w:val="00A03C50"/>
    <w:rsid w:val="00A04DDB"/>
    <w:rsid w:val="00A0578A"/>
    <w:rsid w:val="00A058A8"/>
    <w:rsid w:val="00A066D9"/>
    <w:rsid w:val="00A06BD1"/>
    <w:rsid w:val="00A06BE7"/>
    <w:rsid w:val="00A0721B"/>
    <w:rsid w:val="00A07E8F"/>
    <w:rsid w:val="00A1016C"/>
    <w:rsid w:val="00A1022A"/>
    <w:rsid w:val="00A10470"/>
    <w:rsid w:val="00A10DA7"/>
    <w:rsid w:val="00A112D8"/>
    <w:rsid w:val="00A123E4"/>
    <w:rsid w:val="00A13D17"/>
    <w:rsid w:val="00A143A1"/>
    <w:rsid w:val="00A14806"/>
    <w:rsid w:val="00A14B7C"/>
    <w:rsid w:val="00A15071"/>
    <w:rsid w:val="00A157EB"/>
    <w:rsid w:val="00A15C02"/>
    <w:rsid w:val="00A16408"/>
    <w:rsid w:val="00A16D24"/>
    <w:rsid w:val="00A201F3"/>
    <w:rsid w:val="00A20728"/>
    <w:rsid w:val="00A20B27"/>
    <w:rsid w:val="00A20DAF"/>
    <w:rsid w:val="00A20DED"/>
    <w:rsid w:val="00A2201F"/>
    <w:rsid w:val="00A22CB3"/>
    <w:rsid w:val="00A22CD1"/>
    <w:rsid w:val="00A22DD8"/>
    <w:rsid w:val="00A22E5D"/>
    <w:rsid w:val="00A23944"/>
    <w:rsid w:val="00A2396F"/>
    <w:rsid w:val="00A23BA1"/>
    <w:rsid w:val="00A23C8C"/>
    <w:rsid w:val="00A24363"/>
    <w:rsid w:val="00A24989"/>
    <w:rsid w:val="00A25160"/>
    <w:rsid w:val="00A255E5"/>
    <w:rsid w:val="00A25CB3"/>
    <w:rsid w:val="00A26A2A"/>
    <w:rsid w:val="00A26A2E"/>
    <w:rsid w:val="00A26B16"/>
    <w:rsid w:val="00A274A9"/>
    <w:rsid w:val="00A27B02"/>
    <w:rsid w:val="00A27EE0"/>
    <w:rsid w:val="00A30475"/>
    <w:rsid w:val="00A30D16"/>
    <w:rsid w:val="00A30E13"/>
    <w:rsid w:val="00A318B4"/>
    <w:rsid w:val="00A31FCD"/>
    <w:rsid w:val="00A325EA"/>
    <w:rsid w:val="00A325F3"/>
    <w:rsid w:val="00A331B0"/>
    <w:rsid w:val="00A33726"/>
    <w:rsid w:val="00A338F8"/>
    <w:rsid w:val="00A345F8"/>
    <w:rsid w:val="00A34AAA"/>
    <w:rsid w:val="00A3559F"/>
    <w:rsid w:val="00A356E5"/>
    <w:rsid w:val="00A35757"/>
    <w:rsid w:val="00A36451"/>
    <w:rsid w:val="00A36913"/>
    <w:rsid w:val="00A370E3"/>
    <w:rsid w:val="00A3789B"/>
    <w:rsid w:val="00A3791E"/>
    <w:rsid w:val="00A37BFE"/>
    <w:rsid w:val="00A40082"/>
    <w:rsid w:val="00A41AF8"/>
    <w:rsid w:val="00A429FF"/>
    <w:rsid w:val="00A43BF3"/>
    <w:rsid w:val="00A448CA"/>
    <w:rsid w:val="00A449BA"/>
    <w:rsid w:val="00A44B49"/>
    <w:rsid w:val="00A44E26"/>
    <w:rsid w:val="00A45BD1"/>
    <w:rsid w:val="00A46101"/>
    <w:rsid w:val="00A47729"/>
    <w:rsid w:val="00A479D8"/>
    <w:rsid w:val="00A47E96"/>
    <w:rsid w:val="00A50ADA"/>
    <w:rsid w:val="00A50F99"/>
    <w:rsid w:val="00A51305"/>
    <w:rsid w:val="00A5136F"/>
    <w:rsid w:val="00A513A2"/>
    <w:rsid w:val="00A51A7E"/>
    <w:rsid w:val="00A51C1F"/>
    <w:rsid w:val="00A51F65"/>
    <w:rsid w:val="00A52A60"/>
    <w:rsid w:val="00A54033"/>
    <w:rsid w:val="00A542DA"/>
    <w:rsid w:val="00A54D44"/>
    <w:rsid w:val="00A5554B"/>
    <w:rsid w:val="00A5575F"/>
    <w:rsid w:val="00A55E04"/>
    <w:rsid w:val="00A56222"/>
    <w:rsid w:val="00A5647F"/>
    <w:rsid w:val="00A56692"/>
    <w:rsid w:val="00A56936"/>
    <w:rsid w:val="00A56B66"/>
    <w:rsid w:val="00A56BF0"/>
    <w:rsid w:val="00A571CB"/>
    <w:rsid w:val="00A5741C"/>
    <w:rsid w:val="00A5755D"/>
    <w:rsid w:val="00A57D79"/>
    <w:rsid w:val="00A57DD7"/>
    <w:rsid w:val="00A6019C"/>
    <w:rsid w:val="00A610FC"/>
    <w:rsid w:val="00A61142"/>
    <w:rsid w:val="00A62216"/>
    <w:rsid w:val="00A62DDD"/>
    <w:rsid w:val="00A62F84"/>
    <w:rsid w:val="00A63920"/>
    <w:rsid w:val="00A63B79"/>
    <w:rsid w:val="00A63E52"/>
    <w:rsid w:val="00A64286"/>
    <w:rsid w:val="00A6433D"/>
    <w:rsid w:val="00A651F0"/>
    <w:rsid w:val="00A654BA"/>
    <w:rsid w:val="00A6577D"/>
    <w:rsid w:val="00A66BFE"/>
    <w:rsid w:val="00A67BC3"/>
    <w:rsid w:val="00A67CD4"/>
    <w:rsid w:val="00A700D4"/>
    <w:rsid w:val="00A700EC"/>
    <w:rsid w:val="00A7061E"/>
    <w:rsid w:val="00A70C49"/>
    <w:rsid w:val="00A70DFA"/>
    <w:rsid w:val="00A71BF0"/>
    <w:rsid w:val="00A72112"/>
    <w:rsid w:val="00A72861"/>
    <w:rsid w:val="00A72D22"/>
    <w:rsid w:val="00A72F09"/>
    <w:rsid w:val="00A736B0"/>
    <w:rsid w:val="00A73D07"/>
    <w:rsid w:val="00A73F5B"/>
    <w:rsid w:val="00A741DA"/>
    <w:rsid w:val="00A7448A"/>
    <w:rsid w:val="00A7465D"/>
    <w:rsid w:val="00A75917"/>
    <w:rsid w:val="00A76753"/>
    <w:rsid w:val="00A7689C"/>
    <w:rsid w:val="00A7715F"/>
    <w:rsid w:val="00A77C03"/>
    <w:rsid w:val="00A80693"/>
    <w:rsid w:val="00A806E0"/>
    <w:rsid w:val="00A80C8E"/>
    <w:rsid w:val="00A816F8"/>
    <w:rsid w:val="00A81AB4"/>
    <w:rsid w:val="00A83409"/>
    <w:rsid w:val="00A834B0"/>
    <w:rsid w:val="00A83C9D"/>
    <w:rsid w:val="00A84AA9"/>
    <w:rsid w:val="00A8587A"/>
    <w:rsid w:val="00A85D0D"/>
    <w:rsid w:val="00A86054"/>
    <w:rsid w:val="00A864AD"/>
    <w:rsid w:val="00A873E6"/>
    <w:rsid w:val="00A87857"/>
    <w:rsid w:val="00A87F06"/>
    <w:rsid w:val="00A87F81"/>
    <w:rsid w:val="00A9006E"/>
    <w:rsid w:val="00A90257"/>
    <w:rsid w:val="00A918DA"/>
    <w:rsid w:val="00A91F02"/>
    <w:rsid w:val="00A921C7"/>
    <w:rsid w:val="00A93826"/>
    <w:rsid w:val="00A93F22"/>
    <w:rsid w:val="00A94EDE"/>
    <w:rsid w:val="00A94F1A"/>
    <w:rsid w:val="00A95A10"/>
    <w:rsid w:val="00A96169"/>
    <w:rsid w:val="00A9656E"/>
    <w:rsid w:val="00AA0B68"/>
    <w:rsid w:val="00AA0B88"/>
    <w:rsid w:val="00AA0EF8"/>
    <w:rsid w:val="00AA1FB7"/>
    <w:rsid w:val="00AA2351"/>
    <w:rsid w:val="00AA26D7"/>
    <w:rsid w:val="00AA2C68"/>
    <w:rsid w:val="00AA32C1"/>
    <w:rsid w:val="00AA37BF"/>
    <w:rsid w:val="00AA5F1F"/>
    <w:rsid w:val="00AA6A92"/>
    <w:rsid w:val="00AA6D6C"/>
    <w:rsid w:val="00AA70D4"/>
    <w:rsid w:val="00AA78A1"/>
    <w:rsid w:val="00AA7C4E"/>
    <w:rsid w:val="00AB07DB"/>
    <w:rsid w:val="00AB141E"/>
    <w:rsid w:val="00AB15B8"/>
    <w:rsid w:val="00AB18EC"/>
    <w:rsid w:val="00AB1E00"/>
    <w:rsid w:val="00AB20EC"/>
    <w:rsid w:val="00AB2945"/>
    <w:rsid w:val="00AB29CC"/>
    <w:rsid w:val="00AB3D1D"/>
    <w:rsid w:val="00AB455B"/>
    <w:rsid w:val="00AB4734"/>
    <w:rsid w:val="00AB4791"/>
    <w:rsid w:val="00AB5C25"/>
    <w:rsid w:val="00AB5DB9"/>
    <w:rsid w:val="00AB6E28"/>
    <w:rsid w:val="00AB7253"/>
    <w:rsid w:val="00AB7D97"/>
    <w:rsid w:val="00AC008B"/>
    <w:rsid w:val="00AC09CF"/>
    <w:rsid w:val="00AC09F8"/>
    <w:rsid w:val="00AC0B45"/>
    <w:rsid w:val="00AC1993"/>
    <w:rsid w:val="00AC2114"/>
    <w:rsid w:val="00AC23CC"/>
    <w:rsid w:val="00AC2B26"/>
    <w:rsid w:val="00AC3258"/>
    <w:rsid w:val="00AC39DA"/>
    <w:rsid w:val="00AC4ADC"/>
    <w:rsid w:val="00AC57DC"/>
    <w:rsid w:val="00AC587A"/>
    <w:rsid w:val="00AC5F7F"/>
    <w:rsid w:val="00AC62CD"/>
    <w:rsid w:val="00AC66B2"/>
    <w:rsid w:val="00AC680E"/>
    <w:rsid w:val="00AC71BF"/>
    <w:rsid w:val="00AC7370"/>
    <w:rsid w:val="00AC7592"/>
    <w:rsid w:val="00AD01B9"/>
    <w:rsid w:val="00AD0343"/>
    <w:rsid w:val="00AD075A"/>
    <w:rsid w:val="00AD07C9"/>
    <w:rsid w:val="00AD0A4C"/>
    <w:rsid w:val="00AD0E14"/>
    <w:rsid w:val="00AD1831"/>
    <w:rsid w:val="00AD227B"/>
    <w:rsid w:val="00AD231E"/>
    <w:rsid w:val="00AD25F9"/>
    <w:rsid w:val="00AD277D"/>
    <w:rsid w:val="00AD2B87"/>
    <w:rsid w:val="00AD2FBE"/>
    <w:rsid w:val="00AD3595"/>
    <w:rsid w:val="00AD39D5"/>
    <w:rsid w:val="00AD3C0F"/>
    <w:rsid w:val="00AD4E1C"/>
    <w:rsid w:val="00AD5182"/>
    <w:rsid w:val="00AD559A"/>
    <w:rsid w:val="00AD5A8D"/>
    <w:rsid w:val="00AD5F45"/>
    <w:rsid w:val="00AD5F74"/>
    <w:rsid w:val="00AD62E5"/>
    <w:rsid w:val="00AD677D"/>
    <w:rsid w:val="00AD6C60"/>
    <w:rsid w:val="00AD6CCC"/>
    <w:rsid w:val="00AD732D"/>
    <w:rsid w:val="00AD7DAA"/>
    <w:rsid w:val="00AE0437"/>
    <w:rsid w:val="00AE108F"/>
    <w:rsid w:val="00AE1376"/>
    <w:rsid w:val="00AE1CCC"/>
    <w:rsid w:val="00AE24FD"/>
    <w:rsid w:val="00AE259C"/>
    <w:rsid w:val="00AE266D"/>
    <w:rsid w:val="00AE26C6"/>
    <w:rsid w:val="00AE31BF"/>
    <w:rsid w:val="00AE3414"/>
    <w:rsid w:val="00AE3862"/>
    <w:rsid w:val="00AE3B09"/>
    <w:rsid w:val="00AE4B13"/>
    <w:rsid w:val="00AE569E"/>
    <w:rsid w:val="00AE628C"/>
    <w:rsid w:val="00AE66ED"/>
    <w:rsid w:val="00AE66F7"/>
    <w:rsid w:val="00AE6E4A"/>
    <w:rsid w:val="00AF00C9"/>
    <w:rsid w:val="00AF05D4"/>
    <w:rsid w:val="00AF0FD8"/>
    <w:rsid w:val="00AF19E3"/>
    <w:rsid w:val="00AF1C65"/>
    <w:rsid w:val="00AF273A"/>
    <w:rsid w:val="00AF2D85"/>
    <w:rsid w:val="00AF594C"/>
    <w:rsid w:val="00AF5AEE"/>
    <w:rsid w:val="00AF7061"/>
    <w:rsid w:val="00AF74F5"/>
    <w:rsid w:val="00AF7696"/>
    <w:rsid w:val="00B0011A"/>
    <w:rsid w:val="00B005F9"/>
    <w:rsid w:val="00B00D67"/>
    <w:rsid w:val="00B0211D"/>
    <w:rsid w:val="00B03752"/>
    <w:rsid w:val="00B03C5C"/>
    <w:rsid w:val="00B03CB0"/>
    <w:rsid w:val="00B0424D"/>
    <w:rsid w:val="00B0452D"/>
    <w:rsid w:val="00B05DFB"/>
    <w:rsid w:val="00B05FA1"/>
    <w:rsid w:val="00B0649F"/>
    <w:rsid w:val="00B06955"/>
    <w:rsid w:val="00B06A7F"/>
    <w:rsid w:val="00B06DB5"/>
    <w:rsid w:val="00B072E1"/>
    <w:rsid w:val="00B07738"/>
    <w:rsid w:val="00B07A84"/>
    <w:rsid w:val="00B07C9D"/>
    <w:rsid w:val="00B1075C"/>
    <w:rsid w:val="00B10C5B"/>
    <w:rsid w:val="00B112B4"/>
    <w:rsid w:val="00B114EE"/>
    <w:rsid w:val="00B116E3"/>
    <w:rsid w:val="00B119A2"/>
    <w:rsid w:val="00B11BAF"/>
    <w:rsid w:val="00B11D12"/>
    <w:rsid w:val="00B123DF"/>
    <w:rsid w:val="00B126F1"/>
    <w:rsid w:val="00B13569"/>
    <w:rsid w:val="00B1398E"/>
    <w:rsid w:val="00B1405C"/>
    <w:rsid w:val="00B149B8"/>
    <w:rsid w:val="00B14ADD"/>
    <w:rsid w:val="00B14B25"/>
    <w:rsid w:val="00B14E8C"/>
    <w:rsid w:val="00B1542B"/>
    <w:rsid w:val="00B16140"/>
    <w:rsid w:val="00B163F7"/>
    <w:rsid w:val="00B16FBF"/>
    <w:rsid w:val="00B1701C"/>
    <w:rsid w:val="00B1724F"/>
    <w:rsid w:val="00B17771"/>
    <w:rsid w:val="00B178D1"/>
    <w:rsid w:val="00B17C0F"/>
    <w:rsid w:val="00B209D2"/>
    <w:rsid w:val="00B20C3D"/>
    <w:rsid w:val="00B22995"/>
    <w:rsid w:val="00B23091"/>
    <w:rsid w:val="00B232A2"/>
    <w:rsid w:val="00B23A2F"/>
    <w:rsid w:val="00B23CD0"/>
    <w:rsid w:val="00B23D7A"/>
    <w:rsid w:val="00B24170"/>
    <w:rsid w:val="00B24DBF"/>
    <w:rsid w:val="00B253E8"/>
    <w:rsid w:val="00B25406"/>
    <w:rsid w:val="00B25D99"/>
    <w:rsid w:val="00B25DDD"/>
    <w:rsid w:val="00B25FC7"/>
    <w:rsid w:val="00B26352"/>
    <w:rsid w:val="00B271CA"/>
    <w:rsid w:val="00B27407"/>
    <w:rsid w:val="00B27BEC"/>
    <w:rsid w:val="00B30A7B"/>
    <w:rsid w:val="00B32281"/>
    <w:rsid w:val="00B3250A"/>
    <w:rsid w:val="00B33459"/>
    <w:rsid w:val="00B3357C"/>
    <w:rsid w:val="00B33DE8"/>
    <w:rsid w:val="00B34510"/>
    <w:rsid w:val="00B3456B"/>
    <w:rsid w:val="00B34DB6"/>
    <w:rsid w:val="00B35AD4"/>
    <w:rsid w:val="00B35E8F"/>
    <w:rsid w:val="00B376FA"/>
    <w:rsid w:val="00B37CD0"/>
    <w:rsid w:val="00B407B0"/>
    <w:rsid w:val="00B40880"/>
    <w:rsid w:val="00B40D66"/>
    <w:rsid w:val="00B41066"/>
    <w:rsid w:val="00B41AAB"/>
    <w:rsid w:val="00B41AE0"/>
    <w:rsid w:val="00B4205F"/>
    <w:rsid w:val="00B42354"/>
    <w:rsid w:val="00B42894"/>
    <w:rsid w:val="00B428BB"/>
    <w:rsid w:val="00B42949"/>
    <w:rsid w:val="00B4317E"/>
    <w:rsid w:val="00B43229"/>
    <w:rsid w:val="00B43657"/>
    <w:rsid w:val="00B4388E"/>
    <w:rsid w:val="00B45198"/>
    <w:rsid w:val="00B456DC"/>
    <w:rsid w:val="00B47881"/>
    <w:rsid w:val="00B47C1B"/>
    <w:rsid w:val="00B47C34"/>
    <w:rsid w:val="00B502FD"/>
    <w:rsid w:val="00B50960"/>
    <w:rsid w:val="00B50A5C"/>
    <w:rsid w:val="00B524D1"/>
    <w:rsid w:val="00B52639"/>
    <w:rsid w:val="00B540A4"/>
    <w:rsid w:val="00B54C8A"/>
    <w:rsid w:val="00B550A3"/>
    <w:rsid w:val="00B57BBA"/>
    <w:rsid w:val="00B60502"/>
    <w:rsid w:val="00B60AE7"/>
    <w:rsid w:val="00B6255D"/>
    <w:rsid w:val="00B62C79"/>
    <w:rsid w:val="00B64046"/>
    <w:rsid w:val="00B64050"/>
    <w:rsid w:val="00B6443A"/>
    <w:rsid w:val="00B6454C"/>
    <w:rsid w:val="00B64CA2"/>
    <w:rsid w:val="00B659C1"/>
    <w:rsid w:val="00B65D01"/>
    <w:rsid w:val="00B66017"/>
    <w:rsid w:val="00B6649A"/>
    <w:rsid w:val="00B66876"/>
    <w:rsid w:val="00B66A71"/>
    <w:rsid w:val="00B676EA"/>
    <w:rsid w:val="00B67D39"/>
    <w:rsid w:val="00B70349"/>
    <w:rsid w:val="00B71E65"/>
    <w:rsid w:val="00B721B7"/>
    <w:rsid w:val="00B727F8"/>
    <w:rsid w:val="00B73860"/>
    <w:rsid w:val="00B739ED"/>
    <w:rsid w:val="00B73FA0"/>
    <w:rsid w:val="00B743E6"/>
    <w:rsid w:val="00B75E70"/>
    <w:rsid w:val="00B7621E"/>
    <w:rsid w:val="00B76A38"/>
    <w:rsid w:val="00B77658"/>
    <w:rsid w:val="00B77F1C"/>
    <w:rsid w:val="00B77F80"/>
    <w:rsid w:val="00B8083E"/>
    <w:rsid w:val="00B81552"/>
    <w:rsid w:val="00B81930"/>
    <w:rsid w:val="00B81E64"/>
    <w:rsid w:val="00B82173"/>
    <w:rsid w:val="00B827DE"/>
    <w:rsid w:val="00B82E36"/>
    <w:rsid w:val="00B83778"/>
    <w:rsid w:val="00B8496F"/>
    <w:rsid w:val="00B84B39"/>
    <w:rsid w:val="00B84DEF"/>
    <w:rsid w:val="00B851C3"/>
    <w:rsid w:val="00B85FE2"/>
    <w:rsid w:val="00B8659E"/>
    <w:rsid w:val="00B86958"/>
    <w:rsid w:val="00B86C7E"/>
    <w:rsid w:val="00B86ED8"/>
    <w:rsid w:val="00B906CE"/>
    <w:rsid w:val="00B91055"/>
    <w:rsid w:val="00B9130B"/>
    <w:rsid w:val="00B91B15"/>
    <w:rsid w:val="00B91D9F"/>
    <w:rsid w:val="00B91E0A"/>
    <w:rsid w:val="00B91F18"/>
    <w:rsid w:val="00B92A39"/>
    <w:rsid w:val="00B92A49"/>
    <w:rsid w:val="00B93A99"/>
    <w:rsid w:val="00B93DCE"/>
    <w:rsid w:val="00B94C64"/>
    <w:rsid w:val="00B94ED4"/>
    <w:rsid w:val="00B95131"/>
    <w:rsid w:val="00B95850"/>
    <w:rsid w:val="00B95B24"/>
    <w:rsid w:val="00B95E54"/>
    <w:rsid w:val="00B96B80"/>
    <w:rsid w:val="00B96BA5"/>
    <w:rsid w:val="00B971A5"/>
    <w:rsid w:val="00B971E2"/>
    <w:rsid w:val="00B9725A"/>
    <w:rsid w:val="00BA0331"/>
    <w:rsid w:val="00BA0C08"/>
    <w:rsid w:val="00BA0EF9"/>
    <w:rsid w:val="00BA1172"/>
    <w:rsid w:val="00BA1408"/>
    <w:rsid w:val="00BA15AF"/>
    <w:rsid w:val="00BA24A0"/>
    <w:rsid w:val="00BA25D8"/>
    <w:rsid w:val="00BA2EBF"/>
    <w:rsid w:val="00BA33E4"/>
    <w:rsid w:val="00BA3E17"/>
    <w:rsid w:val="00BA4038"/>
    <w:rsid w:val="00BA47BF"/>
    <w:rsid w:val="00BA4A9D"/>
    <w:rsid w:val="00BA4B6A"/>
    <w:rsid w:val="00BA58BA"/>
    <w:rsid w:val="00BA617F"/>
    <w:rsid w:val="00BA6934"/>
    <w:rsid w:val="00BA74D5"/>
    <w:rsid w:val="00BA7FD7"/>
    <w:rsid w:val="00BB00BC"/>
    <w:rsid w:val="00BB021F"/>
    <w:rsid w:val="00BB09E3"/>
    <w:rsid w:val="00BB0E20"/>
    <w:rsid w:val="00BB1116"/>
    <w:rsid w:val="00BB13A2"/>
    <w:rsid w:val="00BB1E99"/>
    <w:rsid w:val="00BB223A"/>
    <w:rsid w:val="00BB288C"/>
    <w:rsid w:val="00BB2C7C"/>
    <w:rsid w:val="00BB32B3"/>
    <w:rsid w:val="00BB3818"/>
    <w:rsid w:val="00BB3EE5"/>
    <w:rsid w:val="00BB434A"/>
    <w:rsid w:val="00BB4677"/>
    <w:rsid w:val="00BB46B6"/>
    <w:rsid w:val="00BB55B5"/>
    <w:rsid w:val="00BB59F7"/>
    <w:rsid w:val="00BB613A"/>
    <w:rsid w:val="00BB6BEF"/>
    <w:rsid w:val="00BB6CE3"/>
    <w:rsid w:val="00BB6CF2"/>
    <w:rsid w:val="00BB7079"/>
    <w:rsid w:val="00BB747E"/>
    <w:rsid w:val="00BC04E6"/>
    <w:rsid w:val="00BC09C1"/>
    <w:rsid w:val="00BC0C7C"/>
    <w:rsid w:val="00BC17D5"/>
    <w:rsid w:val="00BC18B9"/>
    <w:rsid w:val="00BC1D9B"/>
    <w:rsid w:val="00BC2DE4"/>
    <w:rsid w:val="00BC3298"/>
    <w:rsid w:val="00BC3528"/>
    <w:rsid w:val="00BC4AA7"/>
    <w:rsid w:val="00BC4C4D"/>
    <w:rsid w:val="00BC50B8"/>
    <w:rsid w:val="00BC50C7"/>
    <w:rsid w:val="00BC571C"/>
    <w:rsid w:val="00BC58C0"/>
    <w:rsid w:val="00BC6963"/>
    <w:rsid w:val="00BC6B71"/>
    <w:rsid w:val="00BC7001"/>
    <w:rsid w:val="00BC7325"/>
    <w:rsid w:val="00BD0AD8"/>
    <w:rsid w:val="00BD0F43"/>
    <w:rsid w:val="00BD0FBF"/>
    <w:rsid w:val="00BD1B03"/>
    <w:rsid w:val="00BD2612"/>
    <w:rsid w:val="00BD2A24"/>
    <w:rsid w:val="00BD3A05"/>
    <w:rsid w:val="00BD41AD"/>
    <w:rsid w:val="00BD4293"/>
    <w:rsid w:val="00BD451A"/>
    <w:rsid w:val="00BD4B74"/>
    <w:rsid w:val="00BD4C1D"/>
    <w:rsid w:val="00BD4EE9"/>
    <w:rsid w:val="00BD5306"/>
    <w:rsid w:val="00BD682D"/>
    <w:rsid w:val="00BD7035"/>
    <w:rsid w:val="00BD750B"/>
    <w:rsid w:val="00BD7B2E"/>
    <w:rsid w:val="00BE0019"/>
    <w:rsid w:val="00BE0478"/>
    <w:rsid w:val="00BE06E9"/>
    <w:rsid w:val="00BE09F0"/>
    <w:rsid w:val="00BE0C96"/>
    <w:rsid w:val="00BE0CF6"/>
    <w:rsid w:val="00BE0F07"/>
    <w:rsid w:val="00BE0F3E"/>
    <w:rsid w:val="00BE2645"/>
    <w:rsid w:val="00BE2702"/>
    <w:rsid w:val="00BE291D"/>
    <w:rsid w:val="00BE3161"/>
    <w:rsid w:val="00BE32F8"/>
    <w:rsid w:val="00BE3796"/>
    <w:rsid w:val="00BE389C"/>
    <w:rsid w:val="00BE3C21"/>
    <w:rsid w:val="00BE5132"/>
    <w:rsid w:val="00BE5164"/>
    <w:rsid w:val="00BE580D"/>
    <w:rsid w:val="00BE628F"/>
    <w:rsid w:val="00BE7BD3"/>
    <w:rsid w:val="00BF01B0"/>
    <w:rsid w:val="00BF056D"/>
    <w:rsid w:val="00BF10D2"/>
    <w:rsid w:val="00BF126C"/>
    <w:rsid w:val="00BF137D"/>
    <w:rsid w:val="00BF27C6"/>
    <w:rsid w:val="00BF3943"/>
    <w:rsid w:val="00BF41BA"/>
    <w:rsid w:val="00BF4B1D"/>
    <w:rsid w:val="00BF502F"/>
    <w:rsid w:val="00BF5905"/>
    <w:rsid w:val="00BF5C89"/>
    <w:rsid w:val="00BF6044"/>
    <w:rsid w:val="00BF6675"/>
    <w:rsid w:val="00BF66C8"/>
    <w:rsid w:val="00BF6D3F"/>
    <w:rsid w:val="00BF74B6"/>
    <w:rsid w:val="00BF7F68"/>
    <w:rsid w:val="00C004B6"/>
    <w:rsid w:val="00C00672"/>
    <w:rsid w:val="00C007AD"/>
    <w:rsid w:val="00C0094F"/>
    <w:rsid w:val="00C010A5"/>
    <w:rsid w:val="00C01658"/>
    <w:rsid w:val="00C01BF8"/>
    <w:rsid w:val="00C02011"/>
    <w:rsid w:val="00C0242C"/>
    <w:rsid w:val="00C02658"/>
    <w:rsid w:val="00C02B4F"/>
    <w:rsid w:val="00C03504"/>
    <w:rsid w:val="00C03B90"/>
    <w:rsid w:val="00C0403F"/>
    <w:rsid w:val="00C046C3"/>
    <w:rsid w:val="00C047A0"/>
    <w:rsid w:val="00C0497B"/>
    <w:rsid w:val="00C04B90"/>
    <w:rsid w:val="00C04F3E"/>
    <w:rsid w:val="00C05B4D"/>
    <w:rsid w:val="00C05C90"/>
    <w:rsid w:val="00C05F37"/>
    <w:rsid w:val="00C0655D"/>
    <w:rsid w:val="00C06CC4"/>
    <w:rsid w:val="00C07DDA"/>
    <w:rsid w:val="00C109D5"/>
    <w:rsid w:val="00C10B95"/>
    <w:rsid w:val="00C1111F"/>
    <w:rsid w:val="00C11168"/>
    <w:rsid w:val="00C114D3"/>
    <w:rsid w:val="00C11749"/>
    <w:rsid w:val="00C11840"/>
    <w:rsid w:val="00C11BCB"/>
    <w:rsid w:val="00C1294E"/>
    <w:rsid w:val="00C12AB4"/>
    <w:rsid w:val="00C13879"/>
    <w:rsid w:val="00C13901"/>
    <w:rsid w:val="00C13ACA"/>
    <w:rsid w:val="00C13FE9"/>
    <w:rsid w:val="00C144A6"/>
    <w:rsid w:val="00C14554"/>
    <w:rsid w:val="00C14990"/>
    <w:rsid w:val="00C15045"/>
    <w:rsid w:val="00C158D0"/>
    <w:rsid w:val="00C15A3A"/>
    <w:rsid w:val="00C1661E"/>
    <w:rsid w:val="00C166EB"/>
    <w:rsid w:val="00C16732"/>
    <w:rsid w:val="00C16C62"/>
    <w:rsid w:val="00C16CAC"/>
    <w:rsid w:val="00C16FF0"/>
    <w:rsid w:val="00C17322"/>
    <w:rsid w:val="00C17F9E"/>
    <w:rsid w:val="00C20494"/>
    <w:rsid w:val="00C20E69"/>
    <w:rsid w:val="00C2191A"/>
    <w:rsid w:val="00C21B8F"/>
    <w:rsid w:val="00C228BC"/>
    <w:rsid w:val="00C22E33"/>
    <w:rsid w:val="00C23073"/>
    <w:rsid w:val="00C240DB"/>
    <w:rsid w:val="00C24A03"/>
    <w:rsid w:val="00C2508B"/>
    <w:rsid w:val="00C26353"/>
    <w:rsid w:val="00C26402"/>
    <w:rsid w:val="00C271D1"/>
    <w:rsid w:val="00C2764E"/>
    <w:rsid w:val="00C2780C"/>
    <w:rsid w:val="00C27851"/>
    <w:rsid w:val="00C27BC9"/>
    <w:rsid w:val="00C30B69"/>
    <w:rsid w:val="00C311F7"/>
    <w:rsid w:val="00C31B4C"/>
    <w:rsid w:val="00C32052"/>
    <w:rsid w:val="00C32162"/>
    <w:rsid w:val="00C323DA"/>
    <w:rsid w:val="00C327B8"/>
    <w:rsid w:val="00C32822"/>
    <w:rsid w:val="00C32DE2"/>
    <w:rsid w:val="00C330AD"/>
    <w:rsid w:val="00C33856"/>
    <w:rsid w:val="00C3388A"/>
    <w:rsid w:val="00C339CD"/>
    <w:rsid w:val="00C344B2"/>
    <w:rsid w:val="00C345E7"/>
    <w:rsid w:val="00C3508A"/>
    <w:rsid w:val="00C35112"/>
    <w:rsid w:val="00C35649"/>
    <w:rsid w:val="00C35D06"/>
    <w:rsid w:val="00C36094"/>
    <w:rsid w:val="00C363B8"/>
    <w:rsid w:val="00C36714"/>
    <w:rsid w:val="00C36B54"/>
    <w:rsid w:val="00C36F56"/>
    <w:rsid w:val="00C3717C"/>
    <w:rsid w:val="00C37B51"/>
    <w:rsid w:val="00C37E2A"/>
    <w:rsid w:val="00C400DD"/>
    <w:rsid w:val="00C40788"/>
    <w:rsid w:val="00C40BA7"/>
    <w:rsid w:val="00C40D66"/>
    <w:rsid w:val="00C41A2A"/>
    <w:rsid w:val="00C41A2F"/>
    <w:rsid w:val="00C41C67"/>
    <w:rsid w:val="00C42312"/>
    <w:rsid w:val="00C4295C"/>
    <w:rsid w:val="00C43764"/>
    <w:rsid w:val="00C43A6F"/>
    <w:rsid w:val="00C44319"/>
    <w:rsid w:val="00C44BAC"/>
    <w:rsid w:val="00C4526E"/>
    <w:rsid w:val="00C4576A"/>
    <w:rsid w:val="00C45DB1"/>
    <w:rsid w:val="00C45DD4"/>
    <w:rsid w:val="00C46331"/>
    <w:rsid w:val="00C46466"/>
    <w:rsid w:val="00C46C30"/>
    <w:rsid w:val="00C479A6"/>
    <w:rsid w:val="00C50570"/>
    <w:rsid w:val="00C50EE6"/>
    <w:rsid w:val="00C5168B"/>
    <w:rsid w:val="00C5200D"/>
    <w:rsid w:val="00C5230D"/>
    <w:rsid w:val="00C52B1D"/>
    <w:rsid w:val="00C52E86"/>
    <w:rsid w:val="00C53589"/>
    <w:rsid w:val="00C53833"/>
    <w:rsid w:val="00C53925"/>
    <w:rsid w:val="00C540EF"/>
    <w:rsid w:val="00C54172"/>
    <w:rsid w:val="00C55F3B"/>
    <w:rsid w:val="00C562ED"/>
    <w:rsid w:val="00C564BA"/>
    <w:rsid w:val="00C5658A"/>
    <w:rsid w:val="00C5691F"/>
    <w:rsid w:val="00C573FC"/>
    <w:rsid w:val="00C57424"/>
    <w:rsid w:val="00C60D95"/>
    <w:rsid w:val="00C60DB2"/>
    <w:rsid w:val="00C61ADE"/>
    <w:rsid w:val="00C62429"/>
    <w:rsid w:val="00C628D2"/>
    <w:rsid w:val="00C62AD9"/>
    <w:rsid w:val="00C62F2F"/>
    <w:rsid w:val="00C63914"/>
    <w:rsid w:val="00C63D65"/>
    <w:rsid w:val="00C64D25"/>
    <w:rsid w:val="00C64DAB"/>
    <w:rsid w:val="00C652AC"/>
    <w:rsid w:val="00C65803"/>
    <w:rsid w:val="00C65A85"/>
    <w:rsid w:val="00C65F4D"/>
    <w:rsid w:val="00C65FEF"/>
    <w:rsid w:val="00C66AAF"/>
    <w:rsid w:val="00C6700A"/>
    <w:rsid w:val="00C6775D"/>
    <w:rsid w:val="00C70725"/>
    <w:rsid w:val="00C70D9E"/>
    <w:rsid w:val="00C7281E"/>
    <w:rsid w:val="00C72E4D"/>
    <w:rsid w:val="00C73C49"/>
    <w:rsid w:val="00C762F3"/>
    <w:rsid w:val="00C76452"/>
    <w:rsid w:val="00C76786"/>
    <w:rsid w:val="00C76B54"/>
    <w:rsid w:val="00C800BE"/>
    <w:rsid w:val="00C80644"/>
    <w:rsid w:val="00C80B88"/>
    <w:rsid w:val="00C80EAD"/>
    <w:rsid w:val="00C810D3"/>
    <w:rsid w:val="00C81162"/>
    <w:rsid w:val="00C8117B"/>
    <w:rsid w:val="00C813AA"/>
    <w:rsid w:val="00C81C94"/>
    <w:rsid w:val="00C81F0F"/>
    <w:rsid w:val="00C822B8"/>
    <w:rsid w:val="00C823A3"/>
    <w:rsid w:val="00C82795"/>
    <w:rsid w:val="00C8298E"/>
    <w:rsid w:val="00C83306"/>
    <w:rsid w:val="00C83A9B"/>
    <w:rsid w:val="00C83BE2"/>
    <w:rsid w:val="00C83C4C"/>
    <w:rsid w:val="00C84F38"/>
    <w:rsid w:val="00C84F4C"/>
    <w:rsid w:val="00C85E2A"/>
    <w:rsid w:val="00C85E42"/>
    <w:rsid w:val="00C864F2"/>
    <w:rsid w:val="00C878AA"/>
    <w:rsid w:val="00C879A6"/>
    <w:rsid w:val="00C87B97"/>
    <w:rsid w:val="00C87F53"/>
    <w:rsid w:val="00C905D6"/>
    <w:rsid w:val="00C907AA"/>
    <w:rsid w:val="00C90A99"/>
    <w:rsid w:val="00C91592"/>
    <w:rsid w:val="00C9160F"/>
    <w:rsid w:val="00C9187A"/>
    <w:rsid w:val="00C919B6"/>
    <w:rsid w:val="00C91C18"/>
    <w:rsid w:val="00C92DB4"/>
    <w:rsid w:val="00C93B4A"/>
    <w:rsid w:val="00C93DC4"/>
    <w:rsid w:val="00C93E30"/>
    <w:rsid w:val="00C94108"/>
    <w:rsid w:val="00C95519"/>
    <w:rsid w:val="00C95845"/>
    <w:rsid w:val="00C95923"/>
    <w:rsid w:val="00C95C57"/>
    <w:rsid w:val="00C96437"/>
    <w:rsid w:val="00C966FD"/>
    <w:rsid w:val="00C97267"/>
    <w:rsid w:val="00C972AE"/>
    <w:rsid w:val="00C973C5"/>
    <w:rsid w:val="00C9763F"/>
    <w:rsid w:val="00C97F2A"/>
    <w:rsid w:val="00CA0CFC"/>
    <w:rsid w:val="00CA10EE"/>
    <w:rsid w:val="00CA131A"/>
    <w:rsid w:val="00CA1975"/>
    <w:rsid w:val="00CA1D4D"/>
    <w:rsid w:val="00CA2F99"/>
    <w:rsid w:val="00CA317A"/>
    <w:rsid w:val="00CA34DE"/>
    <w:rsid w:val="00CA3A9D"/>
    <w:rsid w:val="00CA4047"/>
    <w:rsid w:val="00CA422D"/>
    <w:rsid w:val="00CA48C4"/>
    <w:rsid w:val="00CA6618"/>
    <w:rsid w:val="00CA6C5C"/>
    <w:rsid w:val="00CA7051"/>
    <w:rsid w:val="00CA77F2"/>
    <w:rsid w:val="00CA7B7F"/>
    <w:rsid w:val="00CB0438"/>
    <w:rsid w:val="00CB05F7"/>
    <w:rsid w:val="00CB0777"/>
    <w:rsid w:val="00CB0864"/>
    <w:rsid w:val="00CB1783"/>
    <w:rsid w:val="00CB18AB"/>
    <w:rsid w:val="00CB1C36"/>
    <w:rsid w:val="00CB26D5"/>
    <w:rsid w:val="00CB2B50"/>
    <w:rsid w:val="00CB3A02"/>
    <w:rsid w:val="00CB3C39"/>
    <w:rsid w:val="00CB4982"/>
    <w:rsid w:val="00CB51C8"/>
    <w:rsid w:val="00CB531E"/>
    <w:rsid w:val="00CB5E06"/>
    <w:rsid w:val="00CB70C6"/>
    <w:rsid w:val="00CB7961"/>
    <w:rsid w:val="00CB7993"/>
    <w:rsid w:val="00CB79F7"/>
    <w:rsid w:val="00CB7CCD"/>
    <w:rsid w:val="00CB7DB0"/>
    <w:rsid w:val="00CB7EEA"/>
    <w:rsid w:val="00CC0076"/>
    <w:rsid w:val="00CC0894"/>
    <w:rsid w:val="00CC0C52"/>
    <w:rsid w:val="00CC0E9C"/>
    <w:rsid w:val="00CC1211"/>
    <w:rsid w:val="00CC12C9"/>
    <w:rsid w:val="00CC2390"/>
    <w:rsid w:val="00CC2CC4"/>
    <w:rsid w:val="00CC343E"/>
    <w:rsid w:val="00CC4657"/>
    <w:rsid w:val="00CC4CEE"/>
    <w:rsid w:val="00CC56DB"/>
    <w:rsid w:val="00CC5E61"/>
    <w:rsid w:val="00CC61D6"/>
    <w:rsid w:val="00CC6338"/>
    <w:rsid w:val="00CC65A5"/>
    <w:rsid w:val="00CC6ACA"/>
    <w:rsid w:val="00CC6AF3"/>
    <w:rsid w:val="00CC709A"/>
    <w:rsid w:val="00CC7326"/>
    <w:rsid w:val="00CD0A64"/>
    <w:rsid w:val="00CD0AFD"/>
    <w:rsid w:val="00CD0F17"/>
    <w:rsid w:val="00CD118A"/>
    <w:rsid w:val="00CD281E"/>
    <w:rsid w:val="00CD302B"/>
    <w:rsid w:val="00CD32AB"/>
    <w:rsid w:val="00CD374A"/>
    <w:rsid w:val="00CD3873"/>
    <w:rsid w:val="00CD3893"/>
    <w:rsid w:val="00CD39CA"/>
    <w:rsid w:val="00CD43A0"/>
    <w:rsid w:val="00CD5417"/>
    <w:rsid w:val="00CD570A"/>
    <w:rsid w:val="00CD5B2A"/>
    <w:rsid w:val="00CD5E36"/>
    <w:rsid w:val="00CD5E93"/>
    <w:rsid w:val="00CD5F7F"/>
    <w:rsid w:val="00CD5FDC"/>
    <w:rsid w:val="00CD66F9"/>
    <w:rsid w:val="00CD6C96"/>
    <w:rsid w:val="00CD7773"/>
    <w:rsid w:val="00CD7834"/>
    <w:rsid w:val="00CD7C06"/>
    <w:rsid w:val="00CD7D20"/>
    <w:rsid w:val="00CE0764"/>
    <w:rsid w:val="00CE08F9"/>
    <w:rsid w:val="00CE1E8F"/>
    <w:rsid w:val="00CE2390"/>
    <w:rsid w:val="00CE27DB"/>
    <w:rsid w:val="00CE330F"/>
    <w:rsid w:val="00CE355F"/>
    <w:rsid w:val="00CE3692"/>
    <w:rsid w:val="00CE5702"/>
    <w:rsid w:val="00CE572C"/>
    <w:rsid w:val="00CE6562"/>
    <w:rsid w:val="00CE750E"/>
    <w:rsid w:val="00CE75D8"/>
    <w:rsid w:val="00CE79DE"/>
    <w:rsid w:val="00CEB2DF"/>
    <w:rsid w:val="00CF034F"/>
    <w:rsid w:val="00CF11F5"/>
    <w:rsid w:val="00CF150D"/>
    <w:rsid w:val="00CF1838"/>
    <w:rsid w:val="00CF2463"/>
    <w:rsid w:val="00CF3214"/>
    <w:rsid w:val="00CF329E"/>
    <w:rsid w:val="00CF32B7"/>
    <w:rsid w:val="00CF3522"/>
    <w:rsid w:val="00CF37BE"/>
    <w:rsid w:val="00CF488D"/>
    <w:rsid w:val="00CF4B47"/>
    <w:rsid w:val="00CF547E"/>
    <w:rsid w:val="00CF58AD"/>
    <w:rsid w:val="00CF5B60"/>
    <w:rsid w:val="00CF60C8"/>
    <w:rsid w:val="00CF6CA5"/>
    <w:rsid w:val="00CF6E38"/>
    <w:rsid w:val="00CF6F49"/>
    <w:rsid w:val="00CF759D"/>
    <w:rsid w:val="00CF7CA6"/>
    <w:rsid w:val="00D002E9"/>
    <w:rsid w:val="00D00543"/>
    <w:rsid w:val="00D00586"/>
    <w:rsid w:val="00D00724"/>
    <w:rsid w:val="00D00FFC"/>
    <w:rsid w:val="00D0211E"/>
    <w:rsid w:val="00D03C16"/>
    <w:rsid w:val="00D053B9"/>
    <w:rsid w:val="00D0575A"/>
    <w:rsid w:val="00D061A8"/>
    <w:rsid w:val="00D06A4C"/>
    <w:rsid w:val="00D0704D"/>
    <w:rsid w:val="00D07E60"/>
    <w:rsid w:val="00D11861"/>
    <w:rsid w:val="00D11F33"/>
    <w:rsid w:val="00D12208"/>
    <w:rsid w:val="00D13BE5"/>
    <w:rsid w:val="00D151CA"/>
    <w:rsid w:val="00D154BC"/>
    <w:rsid w:val="00D157C9"/>
    <w:rsid w:val="00D16342"/>
    <w:rsid w:val="00D164D2"/>
    <w:rsid w:val="00D168FC"/>
    <w:rsid w:val="00D17CAE"/>
    <w:rsid w:val="00D17E5C"/>
    <w:rsid w:val="00D21B63"/>
    <w:rsid w:val="00D22569"/>
    <w:rsid w:val="00D22F21"/>
    <w:rsid w:val="00D2343C"/>
    <w:rsid w:val="00D23F88"/>
    <w:rsid w:val="00D25B60"/>
    <w:rsid w:val="00D26551"/>
    <w:rsid w:val="00D2680B"/>
    <w:rsid w:val="00D269EA"/>
    <w:rsid w:val="00D26BCB"/>
    <w:rsid w:val="00D26CFF"/>
    <w:rsid w:val="00D2744B"/>
    <w:rsid w:val="00D27637"/>
    <w:rsid w:val="00D27851"/>
    <w:rsid w:val="00D27AF6"/>
    <w:rsid w:val="00D27F5A"/>
    <w:rsid w:val="00D30676"/>
    <w:rsid w:val="00D3092C"/>
    <w:rsid w:val="00D30E0C"/>
    <w:rsid w:val="00D30EF1"/>
    <w:rsid w:val="00D31008"/>
    <w:rsid w:val="00D31892"/>
    <w:rsid w:val="00D31D5D"/>
    <w:rsid w:val="00D3200D"/>
    <w:rsid w:val="00D32F23"/>
    <w:rsid w:val="00D32F49"/>
    <w:rsid w:val="00D332D2"/>
    <w:rsid w:val="00D33391"/>
    <w:rsid w:val="00D3410A"/>
    <w:rsid w:val="00D348BE"/>
    <w:rsid w:val="00D34D93"/>
    <w:rsid w:val="00D34DF9"/>
    <w:rsid w:val="00D3509F"/>
    <w:rsid w:val="00D350F9"/>
    <w:rsid w:val="00D35320"/>
    <w:rsid w:val="00D36B2C"/>
    <w:rsid w:val="00D36F7A"/>
    <w:rsid w:val="00D372BE"/>
    <w:rsid w:val="00D37BEA"/>
    <w:rsid w:val="00D37E1E"/>
    <w:rsid w:val="00D37E29"/>
    <w:rsid w:val="00D37F6B"/>
    <w:rsid w:val="00D403FC"/>
    <w:rsid w:val="00D40541"/>
    <w:rsid w:val="00D40C46"/>
    <w:rsid w:val="00D410F5"/>
    <w:rsid w:val="00D41195"/>
    <w:rsid w:val="00D41508"/>
    <w:rsid w:val="00D415BB"/>
    <w:rsid w:val="00D415F3"/>
    <w:rsid w:val="00D41A55"/>
    <w:rsid w:val="00D423D6"/>
    <w:rsid w:val="00D42489"/>
    <w:rsid w:val="00D425E8"/>
    <w:rsid w:val="00D42B5E"/>
    <w:rsid w:val="00D42E0A"/>
    <w:rsid w:val="00D4353F"/>
    <w:rsid w:val="00D43E47"/>
    <w:rsid w:val="00D44445"/>
    <w:rsid w:val="00D44BCE"/>
    <w:rsid w:val="00D44DC9"/>
    <w:rsid w:val="00D451E4"/>
    <w:rsid w:val="00D4526D"/>
    <w:rsid w:val="00D45FC1"/>
    <w:rsid w:val="00D462ED"/>
    <w:rsid w:val="00D4731A"/>
    <w:rsid w:val="00D4733A"/>
    <w:rsid w:val="00D500BF"/>
    <w:rsid w:val="00D50713"/>
    <w:rsid w:val="00D51AB9"/>
    <w:rsid w:val="00D521FC"/>
    <w:rsid w:val="00D534D4"/>
    <w:rsid w:val="00D553E4"/>
    <w:rsid w:val="00D55E31"/>
    <w:rsid w:val="00D568D7"/>
    <w:rsid w:val="00D56C2A"/>
    <w:rsid w:val="00D56EAD"/>
    <w:rsid w:val="00D571FD"/>
    <w:rsid w:val="00D57AB0"/>
    <w:rsid w:val="00D57BB5"/>
    <w:rsid w:val="00D60718"/>
    <w:rsid w:val="00D610CA"/>
    <w:rsid w:val="00D613E2"/>
    <w:rsid w:val="00D615AF"/>
    <w:rsid w:val="00D61E9C"/>
    <w:rsid w:val="00D62DF4"/>
    <w:rsid w:val="00D62EF7"/>
    <w:rsid w:val="00D6361C"/>
    <w:rsid w:val="00D63B67"/>
    <w:rsid w:val="00D64566"/>
    <w:rsid w:val="00D64C91"/>
    <w:rsid w:val="00D64F52"/>
    <w:rsid w:val="00D652C1"/>
    <w:rsid w:val="00D65410"/>
    <w:rsid w:val="00D6546F"/>
    <w:rsid w:val="00D655AA"/>
    <w:rsid w:val="00D657C8"/>
    <w:rsid w:val="00D65A71"/>
    <w:rsid w:val="00D6606D"/>
    <w:rsid w:val="00D66722"/>
    <w:rsid w:val="00D66D16"/>
    <w:rsid w:val="00D66ED0"/>
    <w:rsid w:val="00D6702A"/>
    <w:rsid w:val="00D67397"/>
    <w:rsid w:val="00D676ED"/>
    <w:rsid w:val="00D67999"/>
    <w:rsid w:val="00D7009C"/>
    <w:rsid w:val="00D70BBB"/>
    <w:rsid w:val="00D715C3"/>
    <w:rsid w:val="00D71CFC"/>
    <w:rsid w:val="00D71FE4"/>
    <w:rsid w:val="00D72367"/>
    <w:rsid w:val="00D733A0"/>
    <w:rsid w:val="00D73412"/>
    <w:rsid w:val="00D734C2"/>
    <w:rsid w:val="00D73DC6"/>
    <w:rsid w:val="00D75402"/>
    <w:rsid w:val="00D75487"/>
    <w:rsid w:val="00D777D5"/>
    <w:rsid w:val="00D778EF"/>
    <w:rsid w:val="00D80A73"/>
    <w:rsid w:val="00D8113D"/>
    <w:rsid w:val="00D815AE"/>
    <w:rsid w:val="00D816CD"/>
    <w:rsid w:val="00D81843"/>
    <w:rsid w:val="00D81915"/>
    <w:rsid w:val="00D820E0"/>
    <w:rsid w:val="00D823C9"/>
    <w:rsid w:val="00D83558"/>
    <w:rsid w:val="00D8360F"/>
    <w:rsid w:val="00D83916"/>
    <w:rsid w:val="00D83DF4"/>
    <w:rsid w:val="00D8416F"/>
    <w:rsid w:val="00D845A5"/>
    <w:rsid w:val="00D84921"/>
    <w:rsid w:val="00D84CC0"/>
    <w:rsid w:val="00D857A3"/>
    <w:rsid w:val="00D862F2"/>
    <w:rsid w:val="00D863E3"/>
    <w:rsid w:val="00D86771"/>
    <w:rsid w:val="00D86F04"/>
    <w:rsid w:val="00D87CFE"/>
    <w:rsid w:val="00D903EE"/>
    <w:rsid w:val="00D90951"/>
    <w:rsid w:val="00D910CA"/>
    <w:rsid w:val="00D9121A"/>
    <w:rsid w:val="00D91522"/>
    <w:rsid w:val="00D91C5C"/>
    <w:rsid w:val="00D929F3"/>
    <w:rsid w:val="00D934B1"/>
    <w:rsid w:val="00D94316"/>
    <w:rsid w:val="00D944C9"/>
    <w:rsid w:val="00D94837"/>
    <w:rsid w:val="00D95AB4"/>
    <w:rsid w:val="00D961D4"/>
    <w:rsid w:val="00D96234"/>
    <w:rsid w:val="00D96247"/>
    <w:rsid w:val="00D9692D"/>
    <w:rsid w:val="00D9697F"/>
    <w:rsid w:val="00D96D10"/>
    <w:rsid w:val="00D977A0"/>
    <w:rsid w:val="00D97AF4"/>
    <w:rsid w:val="00D97EBE"/>
    <w:rsid w:val="00DA014D"/>
    <w:rsid w:val="00DA042D"/>
    <w:rsid w:val="00DA071A"/>
    <w:rsid w:val="00DA07A4"/>
    <w:rsid w:val="00DA0AAA"/>
    <w:rsid w:val="00DA0C32"/>
    <w:rsid w:val="00DA0DE6"/>
    <w:rsid w:val="00DA0DF8"/>
    <w:rsid w:val="00DA129E"/>
    <w:rsid w:val="00DA12B8"/>
    <w:rsid w:val="00DA1F9B"/>
    <w:rsid w:val="00DA2109"/>
    <w:rsid w:val="00DA2307"/>
    <w:rsid w:val="00DA2A59"/>
    <w:rsid w:val="00DA3144"/>
    <w:rsid w:val="00DA3DC5"/>
    <w:rsid w:val="00DA3E79"/>
    <w:rsid w:val="00DA401B"/>
    <w:rsid w:val="00DA460A"/>
    <w:rsid w:val="00DA482F"/>
    <w:rsid w:val="00DA495B"/>
    <w:rsid w:val="00DA4D49"/>
    <w:rsid w:val="00DA4FFA"/>
    <w:rsid w:val="00DA57D6"/>
    <w:rsid w:val="00DA6027"/>
    <w:rsid w:val="00DA6882"/>
    <w:rsid w:val="00DA7C0B"/>
    <w:rsid w:val="00DB085A"/>
    <w:rsid w:val="00DB0DEC"/>
    <w:rsid w:val="00DB221D"/>
    <w:rsid w:val="00DB2666"/>
    <w:rsid w:val="00DB2E01"/>
    <w:rsid w:val="00DB300B"/>
    <w:rsid w:val="00DB36DD"/>
    <w:rsid w:val="00DB3830"/>
    <w:rsid w:val="00DB446A"/>
    <w:rsid w:val="00DB4624"/>
    <w:rsid w:val="00DB4C54"/>
    <w:rsid w:val="00DB4D2F"/>
    <w:rsid w:val="00DB4DC2"/>
    <w:rsid w:val="00DB56A9"/>
    <w:rsid w:val="00DB5CA0"/>
    <w:rsid w:val="00DB5FF5"/>
    <w:rsid w:val="00DB61D4"/>
    <w:rsid w:val="00DB6988"/>
    <w:rsid w:val="00DB7450"/>
    <w:rsid w:val="00DB759B"/>
    <w:rsid w:val="00DC01F9"/>
    <w:rsid w:val="00DC0358"/>
    <w:rsid w:val="00DC073F"/>
    <w:rsid w:val="00DC153A"/>
    <w:rsid w:val="00DC1A4B"/>
    <w:rsid w:val="00DC1C2C"/>
    <w:rsid w:val="00DC2791"/>
    <w:rsid w:val="00DC2D6F"/>
    <w:rsid w:val="00DC4595"/>
    <w:rsid w:val="00DC45BF"/>
    <w:rsid w:val="00DC500D"/>
    <w:rsid w:val="00DC65A0"/>
    <w:rsid w:val="00DC6680"/>
    <w:rsid w:val="00DC6754"/>
    <w:rsid w:val="00DC6DC2"/>
    <w:rsid w:val="00DD0827"/>
    <w:rsid w:val="00DD0AB5"/>
    <w:rsid w:val="00DD0F7B"/>
    <w:rsid w:val="00DD1601"/>
    <w:rsid w:val="00DD1785"/>
    <w:rsid w:val="00DD1861"/>
    <w:rsid w:val="00DD2230"/>
    <w:rsid w:val="00DD29A0"/>
    <w:rsid w:val="00DD32DC"/>
    <w:rsid w:val="00DD37C5"/>
    <w:rsid w:val="00DD3883"/>
    <w:rsid w:val="00DD47A9"/>
    <w:rsid w:val="00DD5036"/>
    <w:rsid w:val="00DD60C2"/>
    <w:rsid w:val="00DD6717"/>
    <w:rsid w:val="00DD75D2"/>
    <w:rsid w:val="00DD77BC"/>
    <w:rsid w:val="00DD7BEF"/>
    <w:rsid w:val="00DE05FA"/>
    <w:rsid w:val="00DE0ACD"/>
    <w:rsid w:val="00DE0ED7"/>
    <w:rsid w:val="00DE1293"/>
    <w:rsid w:val="00DE1584"/>
    <w:rsid w:val="00DE24D6"/>
    <w:rsid w:val="00DE29C0"/>
    <w:rsid w:val="00DE2DB7"/>
    <w:rsid w:val="00DE302B"/>
    <w:rsid w:val="00DE34B6"/>
    <w:rsid w:val="00DE36E2"/>
    <w:rsid w:val="00DE3C0B"/>
    <w:rsid w:val="00DE3E90"/>
    <w:rsid w:val="00DE4270"/>
    <w:rsid w:val="00DE46AE"/>
    <w:rsid w:val="00DE47C4"/>
    <w:rsid w:val="00DE5B7E"/>
    <w:rsid w:val="00DE5DA0"/>
    <w:rsid w:val="00DE691B"/>
    <w:rsid w:val="00DE77CE"/>
    <w:rsid w:val="00DE7921"/>
    <w:rsid w:val="00DE7DDA"/>
    <w:rsid w:val="00DF0DCB"/>
    <w:rsid w:val="00DF14C7"/>
    <w:rsid w:val="00DF152E"/>
    <w:rsid w:val="00DF3079"/>
    <w:rsid w:val="00DF35F9"/>
    <w:rsid w:val="00DF3A54"/>
    <w:rsid w:val="00DF506B"/>
    <w:rsid w:val="00DF522D"/>
    <w:rsid w:val="00DF5398"/>
    <w:rsid w:val="00DF5B07"/>
    <w:rsid w:val="00DF6355"/>
    <w:rsid w:val="00DF649D"/>
    <w:rsid w:val="00DF684D"/>
    <w:rsid w:val="00DF6FD0"/>
    <w:rsid w:val="00DF7526"/>
    <w:rsid w:val="00DF7527"/>
    <w:rsid w:val="00DF79B9"/>
    <w:rsid w:val="00DF7F8B"/>
    <w:rsid w:val="00E00206"/>
    <w:rsid w:val="00E003FD"/>
    <w:rsid w:val="00E00C35"/>
    <w:rsid w:val="00E01CEB"/>
    <w:rsid w:val="00E02232"/>
    <w:rsid w:val="00E02AA4"/>
    <w:rsid w:val="00E03CF5"/>
    <w:rsid w:val="00E03ED5"/>
    <w:rsid w:val="00E05218"/>
    <w:rsid w:val="00E05538"/>
    <w:rsid w:val="00E07538"/>
    <w:rsid w:val="00E07561"/>
    <w:rsid w:val="00E07D81"/>
    <w:rsid w:val="00E100E0"/>
    <w:rsid w:val="00E1036F"/>
    <w:rsid w:val="00E1133F"/>
    <w:rsid w:val="00E1143A"/>
    <w:rsid w:val="00E118E9"/>
    <w:rsid w:val="00E11DB6"/>
    <w:rsid w:val="00E1206D"/>
    <w:rsid w:val="00E1259D"/>
    <w:rsid w:val="00E125EE"/>
    <w:rsid w:val="00E13004"/>
    <w:rsid w:val="00E13606"/>
    <w:rsid w:val="00E13674"/>
    <w:rsid w:val="00E145DB"/>
    <w:rsid w:val="00E14C08"/>
    <w:rsid w:val="00E15A09"/>
    <w:rsid w:val="00E15DCF"/>
    <w:rsid w:val="00E15EF1"/>
    <w:rsid w:val="00E166C8"/>
    <w:rsid w:val="00E166ED"/>
    <w:rsid w:val="00E1697C"/>
    <w:rsid w:val="00E16A14"/>
    <w:rsid w:val="00E17454"/>
    <w:rsid w:val="00E17A1D"/>
    <w:rsid w:val="00E20402"/>
    <w:rsid w:val="00E20C02"/>
    <w:rsid w:val="00E2191A"/>
    <w:rsid w:val="00E21E3F"/>
    <w:rsid w:val="00E21E5E"/>
    <w:rsid w:val="00E223AE"/>
    <w:rsid w:val="00E2273D"/>
    <w:rsid w:val="00E22766"/>
    <w:rsid w:val="00E22E4E"/>
    <w:rsid w:val="00E239BD"/>
    <w:rsid w:val="00E239E1"/>
    <w:rsid w:val="00E2449F"/>
    <w:rsid w:val="00E25143"/>
    <w:rsid w:val="00E252E1"/>
    <w:rsid w:val="00E25816"/>
    <w:rsid w:val="00E25B27"/>
    <w:rsid w:val="00E262CE"/>
    <w:rsid w:val="00E269D8"/>
    <w:rsid w:val="00E27023"/>
    <w:rsid w:val="00E2730C"/>
    <w:rsid w:val="00E27F94"/>
    <w:rsid w:val="00E3036C"/>
    <w:rsid w:val="00E30962"/>
    <w:rsid w:val="00E30AF4"/>
    <w:rsid w:val="00E30BDD"/>
    <w:rsid w:val="00E317B8"/>
    <w:rsid w:val="00E325C0"/>
    <w:rsid w:val="00E32FF6"/>
    <w:rsid w:val="00E3369B"/>
    <w:rsid w:val="00E34146"/>
    <w:rsid w:val="00E342BE"/>
    <w:rsid w:val="00E34B34"/>
    <w:rsid w:val="00E36255"/>
    <w:rsid w:val="00E36339"/>
    <w:rsid w:val="00E3634A"/>
    <w:rsid w:val="00E3650E"/>
    <w:rsid w:val="00E365D3"/>
    <w:rsid w:val="00E37BA2"/>
    <w:rsid w:val="00E37DC8"/>
    <w:rsid w:val="00E4028C"/>
    <w:rsid w:val="00E40497"/>
    <w:rsid w:val="00E40633"/>
    <w:rsid w:val="00E40866"/>
    <w:rsid w:val="00E420FC"/>
    <w:rsid w:val="00E424E6"/>
    <w:rsid w:val="00E431CD"/>
    <w:rsid w:val="00E431D8"/>
    <w:rsid w:val="00E4415F"/>
    <w:rsid w:val="00E450DF"/>
    <w:rsid w:val="00E45413"/>
    <w:rsid w:val="00E4604A"/>
    <w:rsid w:val="00E50504"/>
    <w:rsid w:val="00E50BDD"/>
    <w:rsid w:val="00E510D0"/>
    <w:rsid w:val="00E51758"/>
    <w:rsid w:val="00E51CB7"/>
    <w:rsid w:val="00E5214B"/>
    <w:rsid w:val="00E522EB"/>
    <w:rsid w:val="00E5232D"/>
    <w:rsid w:val="00E5259A"/>
    <w:rsid w:val="00E5343F"/>
    <w:rsid w:val="00E539F3"/>
    <w:rsid w:val="00E54365"/>
    <w:rsid w:val="00E54581"/>
    <w:rsid w:val="00E546A2"/>
    <w:rsid w:val="00E548F5"/>
    <w:rsid w:val="00E54ABE"/>
    <w:rsid w:val="00E555FB"/>
    <w:rsid w:val="00E5616C"/>
    <w:rsid w:val="00E56214"/>
    <w:rsid w:val="00E56265"/>
    <w:rsid w:val="00E5657F"/>
    <w:rsid w:val="00E56D39"/>
    <w:rsid w:val="00E56D43"/>
    <w:rsid w:val="00E5743F"/>
    <w:rsid w:val="00E57ADC"/>
    <w:rsid w:val="00E602B8"/>
    <w:rsid w:val="00E60D44"/>
    <w:rsid w:val="00E61067"/>
    <w:rsid w:val="00E6132D"/>
    <w:rsid w:val="00E6184F"/>
    <w:rsid w:val="00E61892"/>
    <w:rsid w:val="00E61A13"/>
    <w:rsid w:val="00E61AED"/>
    <w:rsid w:val="00E62F93"/>
    <w:rsid w:val="00E63C8C"/>
    <w:rsid w:val="00E649AD"/>
    <w:rsid w:val="00E64F66"/>
    <w:rsid w:val="00E651BA"/>
    <w:rsid w:val="00E653B5"/>
    <w:rsid w:val="00E65D5B"/>
    <w:rsid w:val="00E666D3"/>
    <w:rsid w:val="00E66A66"/>
    <w:rsid w:val="00E673E9"/>
    <w:rsid w:val="00E67FF5"/>
    <w:rsid w:val="00E709CF"/>
    <w:rsid w:val="00E71275"/>
    <w:rsid w:val="00E714EF"/>
    <w:rsid w:val="00E7171E"/>
    <w:rsid w:val="00E72545"/>
    <w:rsid w:val="00E72576"/>
    <w:rsid w:val="00E73579"/>
    <w:rsid w:val="00E735EA"/>
    <w:rsid w:val="00E73F61"/>
    <w:rsid w:val="00E74E88"/>
    <w:rsid w:val="00E76064"/>
    <w:rsid w:val="00E769CC"/>
    <w:rsid w:val="00E76C56"/>
    <w:rsid w:val="00E76F6D"/>
    <w:rsid w:val="00E77D5D"/>
    <w:rsid w:val="00E77DFA"/>
    <w:rsid w:val="00E77E60"/>
    <w:rsid w:val="00E8028F"/>
    <w:rsid w:val="00E805F3"/>
    <w:rsid w:val="00E81570"/>
    <w:rsid w:val="00E81A22"/>
    <w:rsid w:val="00E81B3C"/>
    <w:rsid w:val="00E81EEB"/>
    <w:rsid w:val="00E83759"/>
    <w:rsid w:val="00E8378A"/>
    <w:rsid w:val="00E83984"/>
    <w:rsid w:val="00E83B7D"/>
    <w:rsid w:val="00E84282"/>
    <w:rsid w:val="00E84681"/>
    <w:rsid w:val="00E847E2"/>
    <w:rsid w:val="00E848A2"/>
    <w:rsid w:val="00E84E56"/>
    <w:rsid w:val="00E84F51"/>
    <w:rsid w:val="00E852E3"/>
    <w:rsid w:val="00E85A75"/>
    <w:rsid w:val="00E8634A"/>
    <w:rsid w:val="00E8645B"/>
    <w:rsid w:val="00E8668D"/>
    <w:rsid w:val="00E86F45"/>
    <w:rsid w:val="00E86FD7"/>
    <w:rsid w:val="00E86FE6"/>
    <w:rsid w:val="00E879B2"/>
    <w:rsid w:val="00E90D7B"/>
    <w:rsid w:val="00E9123A"/>
    <w:rsid w:val="00E91286"/>
    <w:rsid w:val="00E9140E"/>
    <w:rsid w:val="00E92296"/>
    <w:rsid w:val="00E923AD"/>
    <w:rsid w:val="00E92E10"/>
    <w:rsid w:val="00E93691"/>
    <w:rsid w:val="00E937D9"/>
    <w:rsid w:val="00E93B23"/>
    <w:rsid w:val="00E93F45"/>
    <w:rsid w:val="00E94928"/>
    <w:rsid w:val="00E9591F"/>
    <w:rsid w:val="00E960EC"/>
    <w:rsid w:val="00E965CE"/>
    <w:rsid w:val="00E966C2"/>
    <w:rsid w:val="00E9763A"/>
    <w:rsid w:val="00E97724"/>
    <w:rsid w:val="00E97BA4"/>
    <w:rsid w:val="00E97D9C"/>
    <w:rsid w:val="00EA0184"/>
    <w:rsid w:val="00EA0937"/>
    <w:rsid w:val="00EA1257"/>
    <w:rsid w:val="00EA1AA1"/>
    <w:rsid w:val="00EA1B83"/>
    <w:rsid w:val="00EA24C5"/>
    <w:rsid w:val="00EA2940"/>
    <w:rsid w:val="00EA3617"/>
    <w:rsid w:val="00EA3865"/>
    <w:rsid w:val="00EA3AC4"/>
    <w:rsid w:val="00EA3C44"/>
    <w:rsid w:val="00EA47EC"/>
    <w:rsid w:val="00EA4E28"/>
    <w:rsid w:val="00EA582C"/>
    <w:rsid w:val="00EA5DAB"/>
    <w:rsid w:val="00EA68E0"/>
    <w:rsid w:val="00EA73B7"/>
    <w:rsid w:val="00EA7E43"/>
    <w:rsid w:val="00EB0018"/>
    <w:rsid w:val="00EB0172"/>
    <w:rsid w:val="00EB048C"/>
    <w:rsid w:val="00EB0920"/>
    <w:rsid w:val="00EB0960"/>
    <w:rsid w:val="00EB1626"/>
    <w:rsid w:val="00EB16AD"/>
    <w:rsid w:val="00EB1A61"/>
    <w:rsid w:val="00EB1F35"/>
    <w:rsid w:val="00EB258F"/>
    <w:rsid w:val="00EB27C5"/>
    <w:rsid w:val="00EB3090"/>
    <w:rsid w:val="00EB346D"/>
    <w:rsid w:val="00EB38AE"/>
    <w:rsid w:val="00EB39E5"/>
    <w:rsid w:val="00EB3A7C"/>
    <w:rsid w:val="00EB4192"/>
    <w:rsid w:val="00EB424E"/>
    <w:rsid w:val="00EB44F3"/>
    <w:rsid w:val="00EB44FD"/>
    <w:rsid w:val="00EB4804"/>
    <w:rsid w:val="00EB4E0C"/>
    <w:rsid w:val="00EB4E6C"/>
    <w:rsid w:val="00EB5C42"/>
    <w:rsid w:val="00EB5D6F"/>
    <w:rsid w:val="00EB5DF4"/>
    <w:rsid w:val="00EB661C"/>
    <w:rsid w:val="00EB6C5D"/>
    <w:rsid w:val="00EB75ED"/>
    <w:rsid w:val="00EB7C51"/>
    <w:rsid w:val="00EB7CE6"/>
    <w:rsid w:val="00EC027C"/>
    <w:rsid w:val="00EC1226"/>
    <w:rsid w:val="00EC14BC"/>
    <w:rsid w:val="00EC1814"/>
    <w:rsid w:val="00EC1918"/>
    <w:rsid w:val="00EC1D0C"/>
    <w:rsid w:val="00EC2691"/>
    <w:rsid w:val="00EC2A68"/>
    <w:rsid w:val="00EC2E20"/>
    <w:rsid w:val="00EC30E6"/>
    <w:rsid w:val="00EC328B"/>
    <w:rsid w:val="00EC3865"/>
    <w:rsid w:val="00EC3C87"/>
    <w:rsid w:val="00EC4C7F"/>
    <w:rsid w:val="00EC501C"/>
    <w:rsid w:val="00EC50E6"/>
    <w:rsid w:val="00EC5511"/>
    <w:rsid w:val="00EC624E"/>
    <w:rsid w:val="00EC62CD"/>
    <w:rsid w:val="00EC6A04"/>
    <w:rsid w:val="00EC77EE"/>
    <w:rsid w:val="00EC7F32"/>
    <w:rsid w:val="00ED04F7"/>
    <w:rsid w:val="00ED0510"/>
    <w:rsid w:val="00ED0580"/>
    <w:rsid w:val="00ED16A8"/>
    <w:rsid w:val="00ED26C3"/>
    <w:rsid w:val="00ED2761"/>
    <w:rsid w:val="00ED2DAB"/>
    <w:rsid w:val="00ED2DCC"/>
    <w:rsid w:val="00ED3613"/>
    <w:rsid w:val="00ED3F1D"/>
    <w:rsid w:val="00ED4103"/>
    <w:rsid w:val="00ED43E0"/>
    <w:rsid w:val="00ED4EFC"/>
    <w:rsid w:val="00ED4FA0"/>
    <w:rsid w:val="00ED595F"/>
    <w:rsid w:val="00ED5E73"/>
    <w:rsid w:val="00ED5EDA"/>
    <w:rsid w:val="00ED640B"/>
    <w:rsid w:val="00ED734B"/>
    <w:rsid w:val="00EDE684"/>
    <w:rsid w:val="00EE076D"/>
    <w:rsid w:val="00EE0B3F"/>
    <w:rsid w:val="00EE12B8"/>
    <w:rsid w:val="00EE1ACD"/>
    <w:rsid w:val="00EE1DF9"/>
    <w:rsid w:val="00EE2007"/>
    <w:rsid w:val="00EE34EC"/>
    <w:rsid w:val="00EE404B"/>
    <w:rsid w:val="00EE4847"/>
    <w:rsid w:val="00EE4BAB"/>
    <w:rsid w:val="00EE4E3E"/>
    <w:rsid w:val="00EE4F32"/>
    <w:rsid w:val="00EE5278"/>
    <w:rsid w:val="00EE5EF2"/>
    <w:rsid w:val="00EE5FE3"/>
    <w:rsid w:val="00EE623C"/>
    <w:rsid w:val="00EE683F"/>
    <w:rsid w:val="00EE696A"/>
    <w:rsid w:val="00EE6EB6"/>
    <w:rsid w:val="00EE7A6E"/>
    <w:rsid w:val="00EE7CCD"/>
    <w:rsid w:val="00EF0072"/>
    <w:rsid w:val="00EF03FD"/>
    <w:rsid w:val="00EF0813"/>
    <w:rsid w:val="00EF0BE9"/>
    <w:rsid w:val="00EF0C37"/>
    <w:rsid w:val="00EF16F8"/>
    <w:rsid w:val="00EF17BD"/>
    <w:rsid w:val="00EF2BB0"/>
    <w:rsid w:val="00EF2BFC"/>
    <w:rsid w:val="00EF303B"/>
    <w:rsid w:val="00EF3AA0"/>
    <w:rsid w:val="00EF430A"/>
    <w:rsid w:val="00EF4C9E"/>
    <w:rsid w:val="00EF51A6"/>
    <w:rsid w:val="00EF53EA"/>
    <w:rsid w:val="00EF5AC4"/>
    <w:rsid w:val="00EF5D9D"/>
    <w:rsid w:val="00EF5E25"/>
    <w:rsid w:val="00EF7506"/>
    <w:rsid w:val="00EF76CC"/>
    <w:rsid w:val="00F0118A"/>
    <w:rsid w:val="00F01235"/>
    <w:rsid w:val="00F01AEE"/>
    <w:rsid w:val="00F030FB"/>
    <w:rsid w:val="00F04047"/>
    <w:rsid w:val="00F042BE"/>
    <w:rsid w:val="00F04790"/>
    <w:rsid w:val="00F04B88"/>
    <w:rsid w:val="00F05590"/>
    <w:rsid w:val="00F0568C"/>
    <w:rsid w:val="00F06668"/>
    <w:rsid w:val="00F06EC3"/>
    <w:rsid w:val="00F0752F"/>
    <w:rsid w:val="00F0772C"/>
    <w:rsid w:val="00F07755"/>
    <w:rsid w:val="00F07864"/>
    <w:rsid w:val="00F07920"/>
    <w:rsid w:val="00F0796D"/>
    <w:rsid w:val="00F10A72"/>
    <w:rsid w:val="00F117A7"/>
    <w:rsid w:val="00F1182D"/>
    <w:rsid w:val="00F11909"/>
    <w:rsid w:val="00F11C7A"/>
    <w:rsid w:val="00F1232E"/>
    <w:rsid w:val="00F125CD"/>
    <w:rsid w:val="00F125FF"/>
    <w:rsid w:val="00F13B1F"/>
    <w:rsid w:val="00F148E7"/>
    <w:rsid w:val="00F14F09"/>
    <w:rsid w:val="00F15F34"/>
    <w:rsid w:val="00F1655F"/>
    <w:rsid w:val="00F16A76"/>
    <w:rsid w:val="00F16C61"/>
    <w:rsid w:val="00F1751F"/>
    <w:rsid w:val="00F17EAE"/>
    <w:rsid w:val="00F2058B"/>
    <w:rsid w:val="00F20610"/>
    <w:rsid w:val="00F2072D"/>
    <w:rsid w:val="00F207C0"/>
    <w:rsid w:val="00F20BD7"/>
    <w:rsid w:val="00F20C4A"/>
    <w:rsid w:val="00F20F26"/>
    <w:rsid w:val="00F2101D"/>
    <w:rsid w:val="00F2119A"/>
    <w:rsid w:val="00F2175D"/>
    <w:rsid w:val="00F21CF8"/>
    <w:rsid w:val="00F22636"/>
    <w:rsid w:val="00F23E84"/>
    <w:rsid w:val="00F2403D"/>
    <w:rsid w:val="00F2407D"/>
    <w:rsid w:val="00F241A7"/>
    <w:rsid w:val="00F24356"/>
    <w:rsid w:val="00F24F3F"/>
    <w:rsid w:val="00F254F6"/>
    <w:rsid w:val="00F259A3"/>
    <w:rsid w:val="00F26290"/>
    <w:rsid w:val="00F26B03"/>
    <w:rsid w:val="00F27626"/>
    <w:rsid w:val="00F31051"/>
    <w:rsid w:val="00F311B2"/>
    <w:rsid w:val="00F31D1D"/>
    <w:rsid w:val="00F32385"/>
    <w:rsid w:val="00F32CF4"/>
    <w:rsid w:val="00F331A9"/>
    <w:rsid w:val="00F3320D"/>
    <w:rsid w:val="00F332E9"/>
    <w:rsid w:val="00F33557"/>
    <w:rsid w:val="00F338D5"/>
    <w:rsid w:val="00F33941"/>
    <w:rsid w:val="00F33E16"/>
    <w:rsid w:val="00F34D8E"/>
    <w:rsid w:val="00F3507F"/>
    <w:rsid w:val="00F35E07"/>
    <w:rsid w:val="00F35EB9"/>
    <w:rsid w:val="00F360A6"/>
    <w:rsid w:val="00F36D0C"/>
    <w:rsid w:val="00F36E90"/>
    <w:rsid w:val="00F36E9C"/>
    <w:rsid w:val="00F37398"/>
    <w:rsid w:val="00F375A4"/>
    <w:rsid w:val="00F37D41"/>
    <w:rsid w:val="00F40076"/>
    <w:rsid w:val="00F402FC"/>
    <w:rsid w:val="00F407A9"/>
    <w:rsid w:val="00F40FC8"/>
    <w:rsid w:val="00F4102F"/>
    <w:rsid w:val="00F41D71"/>
    <w:rsid w:val="00F421A1"/>
    <w:rsid w:val="00F42AB6"/>
    <w:rsid w:val="00F4381E"/>
    <w:rsid w:val="00F43D6E"/>
    <w:rsid w:val="00F4408D"/>
    <w:rsid w:val="00F441A0"/>
    <w:rsid w:val="00F44E7A"/>
    <w:rsid w:val="00F450FF"/>
    <w:rsid w:val="00F4554E"/>
    <w:rsid w:val="00F45F2C"/>
    <w:rsid w:val="00F46969"/>
    <w:rsid w:val="00F46D26"/>
    <w:rsid w:val="00F47025"/>
    <w:rsid w:val="00F475B3"/>
    <w:rsid w:val="00F477C8"/>
    <w:rsid w:val="00F50570"/>
    <w:rsid w:val="00F51811"/>
    <w:rsid w:val="00F5191C"/>
    <w:rsid w:val="00F51A15"/>
    <w:rsid w:val="00F51F34"/>
    <w:rsid w:val="00F52A4F"/>
    <w:rsid w:val="00F53927"/>
    <w:rsid w:val="00F53AD7"/>
    <w:rsid w:val="00F53C40"/>
    <w:rsid w:val="00F53EE8"/>
    <w:rsid w:val="00F53FB5"/>
    <w:rsid w:val="00F548AB"/>
    <w:rsid w:val="00F559C6"/>
    <w:rsid w:val="00F55C54"/>
    <w:rsid w:val="00F5619D"/>
    <w:rsid w:val="00F56439"/>
    <w:rsid w:val="00F564FD"/>
    <w:rsid w:val="00F577DB"/>
    <w:rsid w:val="00F57919"/>
    <w:rsid w:val="00F57B04"/>
    <w:rsid w:val="00F57DEA"/>
    <w:rsid w:val="00F57E51"/>
    <w:rsid w:val="00F61193"/>
    <w:rsid w:val="00F61896"/>
    <w:rsid w:val="00F61950"/>
    <w:rsid w:val="00F61BA1"/>
    <w:rsid w:val="00F61FC0"/>
    <w:rsid w:val="00F62121"/>
    <w:rsid w:val="00F63B3E"/>
    <w:rsid w:val="00F6440D"/>
    <w:rsid w:val="00F6457E"/>
    <w:rsid w:val="00F64C5F"/>
    <w:rsid w:val="00F65531"/>
    <w:rsid w:val="00F657CA"/>
    <w:rsid w:val="00F658BF"/>
    <w:rsid w:val="00F65DB0"/>
    <w:rsid w:val="00F66443"/>
    <w:rsid w:val="00F6644B"/>
    <w:rsid w:val="00F669B6"/>
    <w:rsid w:val="00F6757D"/>
    <w:rsid w:val="00F67A6E"/>
    <w:rsid w:val="00F7120D"/>
    <w:rsid w:val="00F71D85"/>
    <w:rsid w:val="00F721B5"/>
    <w:rsid w:val="00F72F56"/>
    <w:rsid w:val="00F74364"/>
    <w:rsid w:val="00F74A78"/>
    <w:rsid w:val="00F75237"/>
    <w:rsid w:val="00F75286"/>
    <w:rsid w:val="00F75973"/>
    <w:rsid w:val="00F75B70"/>
    <w:rsid w:val="00F75BF8"/>
    <w:rsid w:val="00F76268"/>
    <w:rsid w:val="00F76399"/>
    <w:rsid w:val="00F764D5"/>
    <w:rsid w:val="00F76BB7"/>
    <w:rsid w:val="00F76F10"/>
    <w:rsid w:val="00F77933"/>
    <w:rsid w:val="00F77D79"/>
    <w:rsid w:val="00F80342"/>
    <w:rsid w:val="00F8052B"/>
    <w:rsid w:val="00F80D28"/>
    <w:rsid w:val="00F81D14"/>
    <w:rsid w:val="00F820B4"/>
    <w:rsid w:val="00F8244E"/>
    <w:rsid w:val="00F82BCF"/>
    <w:rsid w:val="00F82F52"/>
    <w:rsid w:val="00F83346"/>
    <w:rsid w:val="00F837A5"/>
    <w:rsid w:val="00F85010"/>
    <w:rsid w:val="00F8519D"/>
    <w:rsid w:val="00F8584B"/>
    <w:rsid w:val="00F85CEA"/>
    <w:rsid w:val="00F865EC"/>
    <w:rsid w:val="00F86A23"/>
    <w:rsid w:val="00F875BA"/>
    <w:rsid w:val="00F87627"/>
    <w:rsid w:val="00F87769"/>
    <w:rsid w:val="00F90338"/>
    <w:rsid w:val="00F90D4B"/>
    <w:rsid w:val="00F912D0"/>
    <w:rsid w:val="00F91478"/>
    <w:rsid w:val="00F91DD9"/>
    <w:rsid w:val="00F9226F"/>
    <w:rsid w:val="00F92C17"/>
    <w:rsid w:val="00F93CA6"/>
    <w:rsid w:val="00F93E5F"/>
    <w:rsid w:val="00F94CB7"/>
    <w:rsid w:val="00F94FA6"/>
    <w:rsid w:val="00F95242"/>
    <w:rsid w:val="00F95566"/>
    <w:rsid w:val="00F9645C"/>
    <w:rsid w:val="00F966C9"/>
    <w:rsid w:val="00F9779F"/>
    <w:rsid w:val="00F977E8"/>
    <w:rsid w:val="00F9786A"/>
    <w:rsid w:val="00F9794C"/>
    <w:rsid w:val="00F979F3"/>
    <w:rsid w:val="00F97A2D"/>
    <w:rsid w:val="00F97DDF"/>
    <w:rsid w:val="00FA0AB3"/>
    <w:rsid w:val="00FA10FB"/>
    <w:rsid w:val="00FA1113"/>
    <w:rsid w:val="00FA1EE2"/>
    <w:rsid w:val="00FA23FA"/>
    <w:rsid w:val="00FA25CE"/>
    <w:rsid w:val="00FA29E4"/>
    <w:rsid w:val="00FA3390"/>
    <w:rsid w:val="00FA380B"/>
    <w:rsid w:val="00FA3C24"/>
    <w:rsid w:val="00FA491D"/>
    <w:rsid w:val="00FA52AB"/>
    <w:rsid w:val="00FA55B0"/>
    <w:rsid w:val="00FA5D72"/>
    <w:rsid w:val="00FA633B"/>
    <w:rsid w:val="00FA6501"/>
    <w:rsid w:val="00FA658A"/>
    <w:rsid w:val="00FA6DD7"/>
    <w:rsid w:val="00FA6DE1"/>
    <w:rsid w:val="00FA714F"/>
    <w:rsid w:val="00FA7154"/>
    <w:rsid w:val="00FA76D1"/>
    <w:rsid w:val="00FA7A94"/>
    <w:rsid w:val="00FB1291"/>
    <w:rsid w:val="00FB157C"/>
    <w:rsid w:val="00FB1A0E"/>
    <w:rsid w:val="00FB1BC1"/>
    <w:rsid w:val="00FB3360"/>
    <w:rsid w:val="00FB3E0B"/>
    <w:rsid w:val="00FB413B"/>
    <w:rsid w:val="00FB4EA5"/>
    <w:rsid w:val="00FB533A"/>
    <w:rsid w:val="00FB5422"/>
    <w:rsid w:val="00FB7066"/>
    <w:rsid w:val="00FB7F4B"/>
    <w:rsid w:val="00FB7FF7"/>
    <w:rsid w:val="00FC0432"/>
    <w:rsid w:val="00FC0957"/>
    <w:rsid w:val="00FC0F98"/>
    <w:rsid w:val="00FC14C7"/>
    <w:rsid w:val="00FC1683"/>
    <w:rsid w:val="00FC1B0E"/>
    <w:rsid w:val="00FC1EAF"/>
    <w:rsid w:val="00FC28A9"/>
    <w:rsid w:val="00FC2A69"/>
    <w:rsid w:val="00FC2B58"/>
    <w:rsid w:val="00FC34AE"/>
    <w:rsid w:val="00FC34E2"/>
    <w:rsid w:val="00FC3C09"/>
    <w:rsid w:val="00FC4268"/>
    <w:rsid w:val="00FC4C19"/>
    <w:rsid w:val="00FC4CCC"/>
    <w:rsid w:val="00FC561D"/>
    <w:rsid w:val="00FC5EDA"/>
    <w:rsid w:val="00FC6970"/>
    <w:rsid w:val="00FC6F55"/>
    <w:rsid w:val="00FC7351"/>
    <w:rsid w:val="00FC7E44"/>
    <w:rsid w:val="00FD0403"/>
    <w:rsid w:val="00FD04F9"/>
    <w:rsid w:val="00FD0C0E"/>
    <w:rsid w:val="00FD0CC9"/>
    <w:rsid w:val="00FD1031"/>
    <w:rsid w:val="00FD1256"/>
    <w:rsid w:val="00FD1987"/>
    <w:rsid w:val="00FD1BB1"/>
    <w:rsid w:val="00FD1ED0"/>
    <w:rsid w:val="00FD2C3B"/>
    <w:rsid w:val="00FD43B2"/>
    <w:rsid w:val="00FD4516"/>
    <w:rsid w:val="00FD4DB6"/>
    <w:rsid w:val="00FD5017"/>
    <w:rsid w:val="00FD513E"/>
    <w:rsid w:val="00FD5910"/>
    <w:rsid w:val="00FD61EF"/>
    <w:rsid w:val="00FD6CE6"/>
    <w:rsid w:val="00FD6F9B"/>
    <w:rsid w:val="00FD7010"/>
    <w:rsid w:val="00FD7692"/>
    <w:rsid w:val="00FD7868"/>
    <w:rsid w:val="00FE02B6"/>
    <w:rsid w:val="00FE0940"/>
    <w:rsid w:val="00FE215D"/>
    <w:rsid w:val="00FE2610"/>
    <w:rsid w:val="00FE2C46"/>
    <w:rsid w:val="00FE3114"/>
    <w:rsid w:val="00FE3A4C"/>
    <w:rsid w:val="00FE3EAF"/>
    <w:rsid w:val="00FE42B0"/>
    <w:rsid w:val="00FE43FC"/>
    <w:rsid w:val="00FE4CF2"/>
    <w:rsid w:val="00FE4FC0"/>
    <w:rsid w:val="00FE5301"/>
    <w:rsid w:val="00FE5AB4"/>
    <w:rsid w:val="00FE621C"/>
    <w:rsid w:val="00FE62FB"/>
    <w:rsid w:val="00FE6387"/>
    <w:rsid w:val="00FE6FDB"/>
    <w:rsid w:val="00FF021F"/>
    <w:rsid w:val="00FF038B"/>
    <w:rsid w:val="00FF04F0"/>
    <w:rsid w:val="00FF1060"/>
    <w:rsid w:val="00FF1320"/>
    <w:rsid w:val="00FF13EC"/>
    <w:rsid w:val="00FF2061"/>
    <w:rsid w:val="00FF2A63"/>
    <w:rsid w:val="00FF3A38"/>
    <w:rsid w:val="00FF4317"/>
    <w:rsid w:val="00FF4BE0"/>
    <w:rsid w:val="00FF4CB7"/>
    <w:rsid w:val="00FF4EDB"/>
    <w:rsid w:val="00FF593E"/>
    <w:rsid w:val="00FF5BE9"/>
    <w:rsid w:val="00FF6453"/>
    <w:rsid w:val="00FF6877"/>
    <w:rsid w:val="00FF70A6"/>
    <w:rsid w:val="010C6441"/>
    <w:rsid w:val="01268F9C"/>
    <w:rsid w:val="012A7134"/>
    <w:rsid w:val="014FE538"/>
    <w:rsid w:val="016E0A6C"/>
    <w:rsid w:val="018CB279"/>
    <w:rsid w:val="01922738"/>
    <w:rsid w:val="019ED61C"/>
    <w:rsid w:val="01DCE5AE"/>
    <w:rsid w:val="01E9F269"/>
    <w:rsid w:val="01FC6795"/>
    <w:rsid w:val="02493B89"/>
    <w:rsid w:val="0284651A"/>
    <w:rsid w:val="02D7AF69"/>
    <w:rsid w:val="02F08A93"/>
    <w:rsid w:val="02F8DF77"/>
    <w:rsid w:val="03055CC1"/>
    <w:rsid w:val="031EEE18"/>
    <w:rsid w:val="035056A8"/>
    <w:rsid w:val="0367E559"/>
    <w:rsid w:val="0383F3C2"/>
    <w:rsid w:val="0388435C"/>
    <w:rsid w:val="03C031D6"/>
    <w:rsid w:val="03C4C091"/>
    <w:rsid w:val="044D0741"/>
    <w:rsid w:val="045999C5"/>
    <w:rsid w:val="045A7C5C"/>
    <w:rsid w:val="045B6342"/>
    <w:rsid w:val="04768253"/>
    <w:rsid w:val="04AFA37E"/>
    <w:rsid w:val="04C23B8A"/>
    <w:rsid w:val="04D1AE7E"/>
    <w:rsid w:val="04D504B6"/>
    <w:rsid w:val="04DD4863"/>
    <w:rsid w:val="04E26B83"/>
    <w:rsid w:val="04F4BEA5"/>
    <w:rsid w:val="04FB4C7B"/>
    <w:rsid w:val="05060990"/>
    <w:rsid w:val="051DD59B"/>
    <w:rsid w:val="0524C298"/>
    <w:rsid w:val="0545D857"/>
    <w:rsid w:val="056E91E2"/>
    <w:rsid w:val="058776EA"/>
    <w:rsid w:val="05B23C9E"/>
    <w:rsid w:val="05B517A7"/>
    <w:rsid w:val="05D8AE8C"/>
    <w:rsid w:val="05EE0E58"/>
    <w:rsid w:val="0601EF20"/>
    <w:rsid w:val="06057BDA"/>
    <w:rsid w:val="06091EE8"/>
    <w:rsid w:val="06100AF0"/>
    <w:rsid w:val="06298222"/>
    <w:rsid w:val="0629CC41"/>
    <w:rsid w:val="06732064"/>
    <w:rsid w:val="067F75CD"/>
    <w:rsid w:val="06820D2C"/>
    <w:rsid w:val="0686E07D"/>
    <w:rsid w:val="068A5864"/>
    <w:rsid w:val="069947FD"/>
    <w:rsid w:val="06B708E4"/>
    <w:rsid w:val="06BBE21D"/>
    <w:rsid w:val="06C25C0D"/>
    <w:rsid w:val="06C2D555"/>
    <w:rsid w:val="06E554F8"/>
    <w:rsid w:val="06EDFC57"/>
    <w:rsid w:val="06F79DB4"/>
    <w:rsid w:val="070EEEA9"/>
    <w:rsid w:val="071EEF60"/>
    <w:rsid w:val="0724F7A1"/>
    <w:rsid w:val="072CBBC1"/>
    <w:rsid w:val="072EA7C3"/>
    <w:rsid w:val="0739728D"/>
    <w:rsid w:val="073FC5D5"/>
    <w:rsid w:val="075658CB"/>
    <w:rsid w:val="077E4A2D"/>
    <w:rsid w:val="07872992"/>
    <w:rsid w:val="079731BF"/>
    <w:rsid w:val="07A6E91D"/>
    <w:rsid w:val="07C5E9FB"/>
    <w:rsid w:val="07C8E690"/>
    <w:rsid w:val="07DF8EFF"/>
    <w:rsid w:val="07EF5086"/>
    <w:rsid w:val="07F8801B"/>
    <w:rsid w:val="081A734B"/>
    <w:rsid w:val="082C99F8"/>
    <w:rsid w:val="0835C1D4"/>
    <w:rsid w:val="08567767"/>
    <w:rsid w:val="0875E560"/>
    <w:rsid w:val="087C447B"/>
    <w:rsid w:val="088C06E5"/>
    <w:rsid w:val="089FAE6D"/>
    <w:rsid w:val="08B4BBAD"/>
    <w:rsid w:val="08BCF168"/>
    <w:rsid w:val="08C09D97"/>
    <w:rsid w:val="08C2830F"/>
    <w:rsid w:val="08C99290"/>
    <w:rsid w:val="08F198D7"/>
    <w:rsid w:val="08F2D658"/>
    <w:rsid w:val="0902FF36"/>
    <w:rsid w:val="0912F28F"/>
    <w:rsid w:val="09185869"/>
    <w:rsid w:val="093F2A20"/>
    <w:rsid w:val="09462D70"/>
    <w:rsid w:val="097B42DA"/>
    <w:rsid w:val="09BDB432"/>
    <w:rsid w:val="09BE011B"/>
    <w:rsid w:val="09DD2D03"/>
    <w:rsid w:val="09EEBD1B"/>
    <w:rsid w:val="09F3B93B"/>
    <w:rsid w:val="0A011C4A"/>
    <w:rsid w:val="0A2CAC36"/>
    <w:rsid w:val="0A2DCBFA"/>
    <w:rsid w:val="0A32A726"/>
    <w:rsid w:val="0A467441"/>
    <w:rsid w:val="0A48DD89"/>
    <w:rsid w:val="0A59149E"/>
    <w:rsid w:val="0A6B5504"/>
    <w:rsid w:val="0A791475"/>
    <w:rsid w:val="0A7B73C6"/>
    <w:rsid w:val="0A7D054D"/>
    <w:rsid w:val="0A99454E"/>
    <w:rsid w:val="0AB6D628"/>
    <w:rsid w:val="0AB76CAC"/>
    <w:rsid w:val="0AFAC7EE"/>
    <w:rsid w:val="0B179F1C"/>
    <w:rsid w:val="0B1F1469"/>
    <w:rsid w:val="0B311404"/>
    <w:rsid w:val="0B341176"/>
    <w:rsid w:val="0B49EF0F"/>
    <w:rsid w:val="0B578445"/>
    <w:rsid w:val="0B60646A"/>
    <w:rsid w:val="0B90A125"/>
    <w:rsid w:val="0BAC23F0"/>
    <w:rsid w:val="0BD56D50"/>
    <w:rsid w:val="0BD8C6CE"/>
    <w:rsid w:val="0BE397F0"/>
    <w:rsid w:val="0C10CF01"/>
    <w:rsid w:val="0C14A53A"/>
    <w:rsid w:val="0C3FCDDD"/>
    <w:rsid w:val="0C40AF1D"/>
    <w:rsid w:val="0C4531B6"/>
    <w:rsid w:val="0C460EBA"/>
    <w:rsid w:val="0C4E88E5"/>
    <w:rsid w:val="0C5875FA"/>
    <w:rsid w:val="0C7AF095"/>
    <w:rsid w:val="0C90E12E"/>
    <w:rsid w:val="0C914B67"/>
    <w:rsid w:val="0CA6AA8F"/>
    <w:rsid w:val="0CB05542"/>
    <w:rsid w:val="0CB1EACA"/>
    <w:rsid w:val="0CC2B12C"/>
    <w:rsid w:val="0CCC4860"/>
    <w:rsid w:val="0CDBC2EF"/>
    <w:rsid w:val="0CF82D16"/>
    <w:rsid w:val="0CFDF502"/>
    <w:rsid w:val="0D1705F6"/>
    <w:rsid w:val="0D2209D0"/>
    <w:rsid w:val="0D2F7F26"/>
    <w:rsid w:val="0D2FFAE4"/>
    <w:rsid w:val="0D5164A9"/>
    <w:rsid w:val="0D713DB1"/>
    <w:rsid w:val="0D75F7F7"/>
    <w:rsid w:val="0D7E7AE4"/>
    <w:rsid w:val="0D8026CC"/>
    <w:rsid w:val="0D857ED1"/>
    <w:rsid w:val="0D96E5A9"/>
    <w:rsid w:val="0DA95A30"/>
    <w:rsid w:val="0DAE59A6"/>
    <w:rsid w:val="0DE25BAC"/>
    <w:rsid w:val="0DEFBF37"/>
    <w:rsid w:val="0E03D068"/>
    <w:rsid w:val="0E11465E"/>
    <w:rsid w:val="0E1955B5"/>
    <w:rsid w:val="0E1B9F4D"/>
    <w:rsid w:val="0E2C9AEF"/>
    <w:rsid w:val="0E373022"/>
    <w:rsid w:val="0E7EED7E"/>
    <w:rsid w:val="0E7F7750"/>
    <w:rsid w:val="0E8C14EF"/>
    <w:rsid w:val="0EB6FAD6"/>
    <w:rsid w:val="0EC32239"/>
    <w:rsid w:val="0ED3CF5A"/>
    <w:rsid w:val="0EDB749D"/>
    <w:rsid w:val="0EE0ADFA"/>
    <w:rsid w:val="0EE95ADB"/>
    <w:rsid w:val="0EF07D6F"/>
    <w:rsid w:val="0F044E6A"/>
    <w:rsid w:val="0F047670"/>
    <w:rsid w:val="0F2B8A2F"/>
    <w:rsid w:val="0F3F3638"/>
    <w:rsid w:val="0F4B77C4"/>
    <w:rsid w:val="0F5BA8E5"/>
    <w:rsid w:val="0F685941"/>
    <w:rsid w:val="0F6E32E1"/>
    <w:rsid w:val="0F9C9F1E"/>
    <w:rsid w:val="0FA31B59"/>
    <w:rsid w:val="0FCB76A5"/>
    <w:rsid w:val="0FD1A1AF"/>
    <w:rsid w:val="0FD694A2"/>
    <w:rsid w:val="0FE925F3"/>
    <w:rsid w:val="0FF2984A"/>
    <w:rsid w:val="10133D41"/>
    <w:rsid w:val="1017E7B3"/>
    <w:rsid w:val="1031EE40"/>
    <w:rsid w:val="1035357C"/>
    <w:rsid w:val="1041DBA4"/>
    <w:rsid w:val="10429A87"/>
    <w:rsid w:val="10515042"/>
    <w:rsid w:val="105598A2"/>
    <w:rsid w:val="1082A011"/>
    <w:rsid w:val="1086C7CB"/>
    <w:rsid w:val="108BEF00"/>
    <w:rsid w:val="10A23D43"/>
    <w:rsid w:val="10A471D3"/>
    <w:rsid w:val="10A8986E"/>
    <w:rsid w:val="10C85622"/>
    <w:rsid w:val="10CF84E0"/>
    <w:rsid w:val="10DA3C6E"/>
    <w:rsid w:val="10E839EB"/>
    <w:rsid w:val="10E8FC8F"/>
    <w:rsid w:val="10F2B1DF"/>
    <w:rsid w:val="10FA035E"/>
    <w:rsid w:val="11049F14"/>
    <w:rsid w:val="1105C50A"/>
    <w:rsid w:val="110B7A70"/>
    <w:rsid w:val="1110581B"/>
    <w:rsid w:val="111930EF"/>
    <w:rsid w:val="1125EAA7"/>
    <w:rsid w:val="1128CEB1"/>
    <w:rsid w:val="11292A97"/>
    <w:rsid w:val="11295971"/>
    <w:rsid w:val="1129F807"/>
    <w:rsid w:val="112E097F"/>
    <w:rsid w:val="1136C5D9"/>
    <w:rsid w:val="1146674F"/>
    <w:rsid w:val="1146A812"/>
    <w:rsid w:val="115C8D89"/>
    <w:rsid w:val="11BE3152"/>
    <w:rsid w:val="11D360AB"/>
    <w:rsid w:val="11DA94EE"/>
    <w:rsid w:val="11DDB064"/>
    <w:rsid w:val="11DEE066"/>
    <w:rsid w:val="11EF954D"/>
    <w:rsid w:val="122B9F59"/>
    <w:rsid w:val="12300366"/>
    <w:rsid w:val="1239532E"/>
    <w:rsid w:val="124B9CB5"/>
    <w:rsid w:val="128717F2"/>
    <w:rsid w:val="12906607"/>
    <w:rsid w:val="1290DD82"/>
    <w:rsid w:val="12B5B522"/>
    <w:rsid w:val="12CDFEC0"/>
    <w:rsid w:val="12D446C7"/>
    <w:rsid w:val="12DC50B0"/>
    <w:rsid w:val="1305AC6A"/>
    <w:rsid w:val="130715D1"/>
    <w:rsid w:val="131CAED9"/>
    <w:rsid w:val="13260870"/>
    <w:rsid w:val="132F4AE3"/>
    <w:rsid w:val="13354891"/>
    <w:rsid w:val="133CE73D"/>
    <w:rsid w:val="13496DCD"/>
    <w:rsid w:val="1357A924"/>
    <w:rsid w:val="137014BD"/>
    <w:rsid w:val="139EA4C1"/>
    <w:rsid w:val="13B4DD16"/>
    <w:rsid w:val="13BFB1BB"/>
    <w:rsid w:val="13CA9337"/>
    <w:rsid w:val="13D24C61"/>
    <w:rsid w:val="13D73EA8"/>
    <w:rsid w:val="13E35AAD"/>
    <w:rsid w:val="14020F84"/>
    <w:rsid w:val="142280CC"/>
    <w:rsid w:val="14278FAE"/>
    <w:rsid w:val="14601899"/>
    <w:rsid w:val="14737E0A"/>
    <w:rsid w:val="14790621"/>
    <w:rsid w:val="147C1910"/>
    <w:rsid w:val="147F5BAE"/>
    <w:rsid w:val="1481CD73"/>
    <w:rsid w:val="14859435"/>
    <w:rsid w:val="14962606"/>
    <w:rsid w:val="1498B7E7"/>
    <w:rsid w:val="14BF11CF"/>
    <w:rsid w:val="14C4A387"/>
    <w:rsid w:val="14CDDE6F"/>
    <w:rsid w:val="14CF0BBF"/>
    <w:rsid w:val="14D23A1E"/>
    <w:rsid w:val="14EB9941"/>
    <w:rsid w:val="14F2B5AC"/>
    <w:rsid w:val="15020877"/>
    <w:rsid w:val="150A22CC"/>
    <w:rsid w:val="1516271F"/>
    <w:rsid w:val="151CA270"/>
    <w:rsid w:val="15229C30"/>
    <w:rsid w:val="1524EC73"/>
    <w:rsid w:val="1525C470"/>
    <w:rsid w:val="15422E8A"/>
    <w:rsid w:val="154B27AE"/>
    <w:rsid w:val="154CF434"/>
    <w:rsid w:val="1552BF94"/>
    <w:rsid w:val="158F25D7"/>
    <w:rsid w:val="159DC8B8"/>
    <w:rsid w:val="15B4887C"/>
    <w:rsid w:val="15C3FD6B"/>
    <w:rsid w:val="15D48E7E"/>
    <w:rsid w:val="15DA426E"/>
    <w:rsid w:val="15F15F89"/>
    <w:rsid w:val="15F21CD7"/>
    <w:rsid w:val="160484CB"/>
    <w:rsid w:val="1645327B"/>
    <w:rsid w:val="16488626"/>
    <w:rsid w:val="1666D1FC"/>
    <w:rsid w:val="16677D4A"/>
    <w:rsid w:val="1693AA2D"/>
    <w:rsid w:val="1699B7EF"/>
    <w:rsid w:val="16A2CBA4"/>
    <w:rsid w:val="16C4D68E"/>
    <w:rsid w:val="16D10D89"/>
    <w:rsid w:val="16D19AAA"/>
    <w:rsid w:val="16E235C7"/>
    <w:rsid w:val="170A67D3"/>
    <w:rsid w:val="17283D6C"/>
    <w:rsid w:val="17303795"/>
    <w:rsid w:val="17472F66"/>
    <w:rsid w:val="174E1B01"/>
    <w:rsid w:val="17609B2C"/>
    <w:rsid w:val="177ED956"/>
    <w:rsid w:val="17863294"/>
    <w:rsid w:val="17B04CA7"/>
    <w:rsid w:val="17D7CA96"/>
    <w:rsid w:val="17F30B13"/>
    <w:rsid w:val="180220DD"/>
    <w:rsid w:val="18093056"/>
    <w:rsid w:val="18179C02"/>
    <w:rsid w:val="183E9ED0"/>
    <w:rsid w:val="18411B96"/>
    <w:rsid w:val="18417C94"/>
    <w:rsid w:val="1847AAE4"/>
    <w:rsid w:val="1847D264"/>
    <w:rsid w:val="18495A06"/>
    <w:rsid w:val="1849631B"/>
    <w:rsid w:val="18630EA6"/>
    <w:rsid w:val="186FE653"/>
    <w:rsid w:val="187CF3EB"/>
    <w:rsid w:val="1883B3D0"/>
    <w:rsid w:val="189CC436"/>
    <w:rsid w:val="18BC01F8"/>
    <w:rsid w:val="18C58A88"/>
    <w:rsid w:val="18CA67CF"/>
    <w:rsid w:val="18E2B16A"/>
    <w:rsid w:val="18EE47F7"/>
    <w:rsid w:val="19244429"/>
    <w:rsid w:val="194A455E"/>
    <w:rsid w:val="195278FF"/>
    <w:rsid w:val="195C8ADE"/>
    <w:rsid w:val="195D18BB"/>
    <w:rsid w:val="1986A116"/>
    <w:rsid w:val="198D6024"/>
    <w:rsid w:val="19987CE7"/>
    <w:rsid w:val="19AFE7B4"/>
    <w:rsid w:val="19B62B77"/>
    <w:rsid w:val="19B807F9"/>
    <w:rsid w:val="19BDEB72"/>
    <w:rsid w:val="19D614C0"/>
    <w:rsid w:val="19DAD041"/>
    <w:rsid w:val="19FEC196"/>
    <w:rsid w:val="1A16CF5F"/>
    <w:rsid w:val="1A20C734"/>
    <w:rsid w:val="1A3F248E"/>
    <w:rsid w:val="1A45B55B"/>
    <w:rsid w:val="1A70E467"/>
    <w:rsid w:val="1A820141"/>
    <w:rsid w:val="1AA30545"/>
    <w:rsid w:val="1ABB647A"/>
    <w:rsid w:val="1ACEA095"/>
    <w:rsid w:val="1AD193C8"/>
    <w:rsid w:val="1AF4C924"/>
    <w:rsid w:val="1AF86DFA"/>
    <w:rsid w:val="1AF9680F"/>
    <w:rsid w:val="1B075AB6"/>
    <w:rsid w:val="1B0B9866"/>
    <w:rsid w:val="1B1B8B2E"/>
    <w:rsid w:val="1B1DDC48"/>
    <w:rsid w:val="1B288F6B"/>
    <w:rsid w:val="1B2F4ABA"/>
    <w:rsid w:val="1B3CDA9F"/>
    <w:rsid w:val="1BA39CA9"/>
    <w:rsid w:val="1BA933F3"/>
    <w:rsid w:val="1BB1075F"/>
    <w:rsid w:val="1BB92A68"/>
    <w:rsid w:val="1BC9D37B"/>
    <w:rsid w:val="1BD0D753"/>
    <w:rsid w:val="1BD6E667"/>
    <w:rsid w:val="1BD9B419"/>
    <w:rsid w:val="1BE207B2"/>
    <w:rsid w:val="1C0D09F9"/>
    <w:rsid w:val="1C263418"/>
    <w:rsid w:val="1C2D6D5D"/>
    <w:rsid w:val="1C35A94C"/>
    <w:rsid w:val="1C45A429"/>
    <w:rsid w:val="1C505BF3"/>
    <w:rsid w:val="1C55F738"/>
    <w:rsid w:val="1C6E6DD8"/>
    <w:rsid w:val="1C7E10BA"/>
    <w:rsid w:val="1C868F25"/>
    <w:rsid w:val="1C8CE0BE"/>
    <w:rsid w:val="1CD9C2D2"/>
    <w:rsid w:val="1CDE853D"/>
    <w:rsid w:val="1CE610A2"/>
    <w:rsid w:val="1CE719E2"/>
    <w:rsid w:val="1CFE2689"/>
    <w:rsid w:val="1D129BD7"/>
    <w:rsid w:val="1D31BF20"/>
    <w:rsid w:val="1D48D171"/>
    <w:rsid w:val="1D4A8AFA"/>
    <w:rsid w:val="1D6A6792"/>
    <w:rsid w:val="1D8060AC"/>
    <w:rsid w:val="1D81B27E"/>
    <w:rsid w:val="1D83928D"/>
    <w:rsid w:val="1D931A9E"/>
    <w:rsid w:val="1DD94A3E"/>
    <w:rsid w:val="1DF69B15"/>
    <w:rsid w:val="1E1D7314"/>
    <w:rsid w:val="1E3B2F49"/>
    <w:rsid w:val="1E427419"/>
    <w:rsid w:val="1E51A1BA"/>
    <w:rsid w:val="1E5526A9"/>
    <w:rsid w:val="1E60A763"/>
    <w:rsid w:val="1E6129D2"/>
    <w:rsid w:val="1E64DAE4"/>
    <w:rsid w:val="1E6942E1"/>
    <w:rsid w:val="1EA362C9"/>
    <w:rsid w:val="1EAE4CD0"/>
    <w:rsid w:val="1EAEC3B3"/>
    <w:rsid w:val="1EDF8699"/>
    <w:rsid w:val="1EECA5A4"/>
    <w:rsid w:val="1EEE5257"/>
    <w:rsid w:val="1EFE4932"/>
    <w:rsid w:val="1F04982A"/>
    <w:rsid w:val="1F05D81F"/>
    <w:rsid w:val="1F2C507E"/>
    <w:rsid w:val="1F385C95"/>
    <w:rsid w:val="1F3E04D7"/>
    <w:rsid w:val="1F5D92F3"/>
    <w:rsid w:val="1F80E39B"/>
    <w:rsid w:val="1F87FCB5"/>
    <w:rsid w:val="1F90BBA7"/>
    <w:rsid w:val="1F9E6665"/>
    <w:rsid w:val="1FB7DA48"/>
    <w:rsid w:val="1FDDA718"/>
    <w:rsid w:val="1FEC4F2B"/>
    <w:rsid w:val="20001E5C"/>
    <w:rsid w:val="20020989"/>
    <w:rsid w:val="2015DADD"/>
    <w:rsid w:val="20366C7E"/>
    <w:rsid w:val="204415DD"/>
    <w:rsid w:val="2050C059"/>
    <w:rsid w:val="2057ABCB"/>
    <w:rsid w:val="20623526"/>
    <w:rsid w:val="20733EFE"/>
    <w:rsid w:val="207ADA2F"/>
    <w:rsid w:val="207FA9D8"/>
    <w:rsid w:val="209F2A04"/>
    <w:rsid w:val="20A7CB0C"/>
    <w:rsid w:val="20B12722"/>
    <w:rsid w:val="20BE6263"/>
    <w:rsid w:val="20C3A5BB"/>
    <w:rsid w:val="20F1F120"/>
    <w:rsid w:val="211A9046"/>
    <w:rsid w:val="2133BF5A"/>
    <w:rsid w:val="21351D81"/>
    <w:rsid w:val="2142B446"/>
    <w:rsid w:val="214C1F43"/>
    <w:rsid w:val="2154DB0F"/>
    <w:rsid w:val="2173B3A9"/>
    <w:rsid w:val="21842E9C"/>
    <w:rsid w:val="21945CC9"/>
    <w:rsid w:val="21A643D2"/>
    <w:rsid w:val="21CFEC7D"/>
    <w:rsid w:val="21D23E6A"/>
    <w:rsid w:val="21D6624E"/>
    <w:rsid w:val="2210E1D9"/>
    <w:rsid w:val="222632B6"/>
    <w:rsid w:val="224FF1DD"/>
    <w:rsid w:val="2260B7F7"/>
    <w:rsid w:val="226C4A50"/>
    <w:rsid w:val="226EAE9F"/>
    <w:rsid w:val="228AAF62"/>
    <w:rsid w:val="2294667F"/>
    <w:rsid w:val="22984F68"/>
    <w:rsid w:val="22A4C745"/>
    <w:rsid w:val="22A60442"/>
    <w:rsid w:val="22B23F1C"/>
    <w:rsid w:val="22B38BE1"/>
    <w:rsid w:val="22C240F0"/>
    <w:rsid w:val="22CC60BE"/>
    <w:rsid w:val="22E740D5"/>
    <w:rsid w:val="22F0425F"/>
    <w:rsid w:val="22F4EF1D"/>
    <w:rsid w:val="232F579F"/>
    <w:rsid w:val="2330089F"/>
    <w:rsid w:val="23365BB6"/>
    <w:rsid w:val="2350D6FA"/>
    <w:rsid w:val="23672653"/>
    <w:rsid w:val="23736595"/>
    <w:rsid w:val="23A7A8E1"/>
    <w:rsid w:val="23B508E5"/>
    <w:rsid w:val="23C28534"/>
    <w:rsid w:val="23F55DF1"/>
    <w:rsid w:val="23FEF3C4"/>
    <w:rsid w:val="24099CD9"/>
    <w:rsid w:val="240D933C"/>
    <w:rsid w:val="241AAB24"/>
    <w:rsid w:val="242BBE48"/>
    <w:rsid w:val="2445D433"/>
    <w:rsid w:val="24613F4F"/>
    <w:rsid w:val="247C311D"/>
    <w:rsid w:val="24915C89"/>
    <w:rsid w:val="24940005"/>
    <w:rsid w:val="24A942DB"/>
    <w:rsid w:val="24C44CDC"/>
    <w:rsid w:val="24E65109"/>
    <w:rsid w:val="25060FC4"/>
    <w:rsid w:val="250BEA7F"/>
    <w:rsid w:val="2531E750"/>
    <w:rsid w:val="25425B90"/>
    <w:rsid w:val="2547F420"/>
    <w:rsid w:val="25580671"/>
    <w:rsid w:val="257DBB5B"/>
    <w:rsid w:val="25834764"/>
    <w:rsid w:val="25D16115"/>
    <w:rsid w:val="25D25806"/>
    <w:rsid w:val="25DFE167"/>
    <w:rsid w:val="25E262A2"/>
    <w:rsid w:val="25E6B9A8"/>
    <w:rsid w:val="2616F9E5"/>
    <w:rsid w:val="26186329"/>
    <w:rsid w:val="261FA5C7"/>
    <w:rsid w:val="2625D399"/>
    <w:rsid w:val="263EE751"/>
    <w:rsid w:val="26483ADB"/>
    <w:rsid w:val="26484907"/>
    <w:rsid w:val="264FA53D"/>
    <w:rsid w:val="2662F21A"/>
    <w:rsid w:val="26672E6C"/>
    <w:rsid w:val="2684E34C"/>
    <w:rsid w:val="26B034DB"/>
    <w:rsid w:val="2701C658"/>
    <w:rsid w:val="27136F50"/>
    <w:rsid w:val="2716C825"/>
    <w:rsid w:val="27369486"/>
    <w:rsid w:val="277832DE"/>
    <w:rsid w:val="278EE3C8"/>
    <w:rsid w:val="2799B1C4"/>
    <w:rsid w:val="27A04F7E"/>
    <w:rsid w:val="280AEA94"/>
    <w:rsid w:val="280FB5B2"/>
    <w:rsid w:val="2859A461"/>
    <w:rsid w:val="28609E70"/>
    <w:rsid w:val="286C333A"/>
    <w:rsid w:val="2888E22F"/>
    <w:rsid w:val="2899B494"/>
    <w:rsid w:val="28C83571"/>
    <w:rsid w:val="28DB5A29"/>
    <w:rsid w:val="28E644D6"/>
    <w:rsid w:val="28F3AFE0"/>
    <w:rsid w:val="28FF7466"/>
    <w:rsid w:val="292DD7E3"/>
    <w:rsid w:val="2930F24F"/>
    <w:rsid w:val="2969378F"/>
    <w:rsid w:val="296E0C9D"/>
    <w:rsid w:val="298C4DBD"/>
    <w:rsid w:val="2994B65B"/>
    <w:rsid w:val="2995D8C3"/>
    <w:rsid w:val="299F807A"/>
    <w:rsid w:val="29D881F8"/>
    <w:rsid w:val="29DBD6CC"/>
    <w:rsid w:val="29DFC89F"/>
    <w:rsid w:val="2A06577C"/>
    <w:rsid w:val="2A135FA3"/>
    <w:rsid w:val="2A41624E"/>
    <w:rsid w:val="2A4AAD37"/>
    <w:rsid w:val="2A54ADE2"/>
    <w:rsid w:val="2AA7B00D"/>
    <w:rsid w:val="2AB3F2ED"/>
    <w:rsid w:val="2ABDF279"/>
    <w:rsid w:val="2ACD3228"/>
    <w:rsid w:val="2AD9BE7B"/>
    <w:rsid w:val="2AEFC570"/>
    <w:rsid w:val="2AFCD05E"/>
    <w:rsid w:val="2B2DF904"/>
    <w:rsid w:val="2B36106B"/>
    <w:rsid w:val="2B67445F"/>
    <w:rsid w:val="2B6B1D87"/>
    <w:rsid w:val="2B7A6167"/>
    <w:rsid w:val="2BB8BB41"/>
    <w:rsid w:val="2BC7FAF6"/>
    <w:rsid w:val="2BE01790"/>
    <w:rsid w:val="2BE0E608"/>
    <w:rsid w:val="2BF3405F"/>
    <w:rsid w:val="2BF4F9FB"/>
    <w:rsid w:val="2C0173A8"/>
    <w:rsid w:val="2C02E925"/>
    <w:rsid w:val="2C1413E4"/>
    <w:rsid w:val="2C1714ED"/>
    <w:rsid w:val="2C3BA220"/>
    <w:rsid w:val="2C4AF31F"/>
    <w:rsid w:val="2C51AE41"/>
    <w:rsid w:val="2C707E6A"/>
    <w:rsid w:val="2C72A233"/>
    <w:rsid w:val="2C814EB5"/>
    <w:rsid w:val="2C8378EA"/>
    <w:rsid w:val="2C874302"/>
    <w:rsid w:val="2CA88313"/>
    <w:rsid w:val="2CBA8901"/>
    <w:rsid w:val="2CCAF5A6"/>
    <w:rsid w:val="2CCD43DF"/>
    <w:rsid w:val="2D08B349"/>
    <w:rsid w:val="2D0980F1"/>
    <w:rsid w:val="2D18E4D3"/>
    <w:rsid w:val="2D28642B"/>
    <w:rsid w:val="2D2B223E"/>
    <w:rsid w:val="2D318A65"/>
    <w:rsid w:val="2D42A0F3"/>
    <w:rsid w:val="2D4E738C"/>
    <w:rsid w:val="2D6323AE"/>
    <w:rsid w:val="2DA857FA"/>
    <w:rsid w:val="2DC4417E"/>
    <w:rsid w:val="2DD6FFD7"/>
    <w:rsid w:val="2DDB020F"/>
    <w:rsid w:val="2DDC5E81"/>
    <w:rsid w:val="2DDDA41B"/>
    <w:rsid w:val="2DDE3FCB"/>
    <w:rsid w:val="2DE1D3C2"/>
    <w:rsid w:val="2DE938FE"/>
    <w:rsid w:val="2DEDFD3C"/>
    <w:rsid w:val="2DFCCECB"/>
    <w:rsid w:val="2E0A3DA4"/>
    <w:rsid w:val="2E19BC44"/>
    <w:rsid w:val="2E29E86B"/>
    <w:rsid w:val="2E2B01F6"/>
    <w:rsid w:val="2E4A92E6"/>
    <w:rsid w:val="2E7342BB"/>
    <w:rsid w:val="2E7D0E3F"/>
    <w:rsid w:val="2E944F9F"/>
    <w:rsid w:val="2EA3F1CD"/>
    <w:rsid w:val="2EA97091"/>
    <w:rsid w:val="2EC607ED"/>
    <w:rsid w:val="2ED240E2"/>
    <w:rsid w:val="2EDD2F50"/>
    <w:rsid w:val="2EE91FFE"/>
    <w:rsid w:val="2F0324ED"/>
    <w:rsid w:val="2F0E8DC5"/>
    <w:rsid w:val="2F15B96E"/>
    <w:rsid w:val="2F2D2C59"/>
    <w:rsid w:val="2F3DF082"/>
    <w:rsid w:val="2F45031C"/>
    <w:rsid w:val="2F46DDCD"/>
    <w:rsid w:val="2F583697"/>
    <w:rsid w:val="2F594727"/>
    <w:rsid w:val="2F630DC1"/>
    <w:rsid w:val="2F78DABD"/>
    <w:rsid w:val="2F7F957F"/>
    <w:rsid w:val="2F89F515"/>
    <w:rsid w:val="2F9FE54D"/>
    <w:rsid w:val="2FA9F758"/>
    <w:rsid w:val="2FB1CF31"/>
    <w:rsid w:val="2FB4FB75"/>
    <w:rsid w:val="2FCD8DCB"/>
    <w:rsid w:val="2FDE978E"/>
    <w:rsid w:val="301DC1CD"/>
    <w:rsid w:val="3048AC2D"/>
    <w:rsid w:val="30521B2B"/>
    <w:rsid w:val="306D1C19"/>
    <w:rsid w:val="307B207F"/>
    <w:rsid w:val="307BC2D6"/>
    <w:rsid w:val="30898B0D"/>
    <w:rsid w:val="30935799"/>
    <w:rsid w:val="30B4CA2B"/>
    <w:rsid w:val="30B84553"/>
    <w:rsid w:val="30BA3CDD"/>
    <w:rsid w:val="30BF8D21"/>
    <w:rsid w:val="30C1F283"/>
    <w:rsid w:val="30C2E460"/>
    <w:rsid w:val="30D14D09"/>
    <w:rsid w:val="30D3CF95"/>
    <w:rsid w:val="30E23E43"/>
    <w:rsid w:val="30E41429"/>
    <w:rsid w:val="312BE429"/>
    <w:rsid w:val="3131D2B8"/>
    <w:rsid w:val="316A21D0"/>
    <w:rsid w:val="317955F6"/>
    <w:rsid w:val="3181867E"/>
    <w:rsid w:val="31907D57"/>
    <w:rsid w:val="319DA3A2"/>
    <w:rsid w:val="31AF553E"/>
    <w:rsid w:val="31BD81DB"/>
    <w:rsid w:val="31C95806"/>
    <w:rsid w:val="31CC0E7B"/>
    <w:rsid w:val="31CCE58E"/>
    <w:rsid w:val="31E01A9F"/>
    <w:rsid w:val="31E8BCE4"/>
    <w:rsid w:val="31FEDE73"/>
    <w:rsid w:val="321B4AA5"/>
    <w:rsid w:val="3224F077"/>
    <w:rsid w:val="32255B6E"/>
    <w:rsid w:val="322B1E88"/>
    <w:rsid w:val="32564B55"/>
    <w:rsid w:val="325E465B"/>
    <w:rsid w:val="32639D73"/>
    <w:rsid w:val="326C2CAF"/>
    <w:rsid w:val="3281F533"/>
    <w:rsid w:val="32911BFE"/>
    <w:rsid w:val="329FA86F"/>
    <w:rsid w:val="32A65873"/>
    <w:rsid w:val="32CCA263"/>
    <w:rsid w:val="32DDAEC7"/>
    <w:rsid w:val="3324CB93"/>
    <w:rsid w:val="3340EB97"/>
    <w:rsid w:val="33435E6F"/>
    <w:rsid w:val="33449EDE"/>
    <w:rsid w:val="3351D3FD"/>
    <w:rsid w:val="335FD9E6"/>
    <w:rsid w:val="3384575D"/>
    <w:rsid w:val="33867DA1"/>
    <w:rsid w:val="33B48ACB"/>
    <w:rsid w:val="33E98A93"/>
    <w:rsid w:val="3406ADC0"/>
    <w:rsid w:val="34200A6C"/>
    <w:rsid w:val="34336091"/>
    <w:rsid w:val="3434EA94"/>
    <w:rsid w:val="344BB5BF"/>
    <w:rsid w:val="3458857E"/>
    <w:rsid w:val="345ECBA0"/>
    <w:rsid w:val="347DABEA"/>
    <w:rsid w:val="347EEB8B"/>
    <w:rsid w:val="3487B187"/>
    <w:rsid w:val="34B4743D"/>
    <w:rsid w:val="34B89082"/>
    <w:rsid w:val="34CD2C6C"/>
    <w:rsid w:val="35872D71"/>
    <w:rsid w:val="35898896"/>
    <w:rsid w:val="3591111E"/>
    <w:rsid w:val="35ABEF60"/>
    <w:rsid w:val="35B0BF92"/>
    <w:rsid w:val="35C7D7B3"/>
    <w:rsid w:val="35CCBA2D"/>
    <w:rsid w:val="35F0B3C9"/>
    <w:rsid w:val="3604DFC2"/>
    <w:rsid w:val="3623B0A8"/>
    <w:rsid w:val="364D0473"/>
    <w:rsid w:val="364E09B5"/>
    <w:rsid w:val="365C18DF"/>
    <w:rsid w:val="365D9F7B"/>
    <w:rsid w:val="36640B19"/>
    <w:rsid w:val="3665FAE5"/>
    <w:rsid w:val="368CA27A"/>
    <w:rsid w:val="369D2E46"/>
    <w:rsid w:val="369D344D"/>
    <w:rsid w:val="36A61C94"/>
    <w:rsid w:val="36A86B2C"/>
    <w:rsid w:val="36C0C281"/>
    <w:rsid w:val="36C6AE4D"/>
    <w:rsid w:val="36CBF0D0"/>
    <w:rsid w:val="36ECC6F7"/>
    <w:rsid w:val="36F37138"/>
    <w:rsid w:val="36F77773"/>
    <w:rsid w:val="36F913AD"/>
    <w:rsid w:val="370A1625"/>
    <w:rsid w:val="3731C6B3"/>
    <w:rsid w:val="373A1BEB"/>
    <w:rsid w:val="37400F9D"/>
    <w:rsid w:val="37407EAA"/>
    <w:rsid w:val="375D8735"/>
    <w:rsid w:val="3779EB34"/>
    <w:rsid w:val="37919251"/>
    <w:rsid w:val="37986B0B"/>
    <w:rsid w:val="37BBC962"/>
    <w:rsid w:val="37BE7E2D"/>
    <w:rsid w:val="37CCAE13"/>
    <w:rsid w:val="37D141A3"/>
    <w:rsid w:val="37D7BEDD"/>
    <w:rsid w:val="37DBE19E"/>
    <w:rsid w:val="37DE2BFB"/>
    <w:rsid w:val="37E6DBCA"/>
    <w:rsid w:val="37E90C2D"/>
    <w:rsid w:val="3803D262"/>
    <w:rsid w:val="3817E6CE"/>
    <w:rsid w:val="381CBE62"/>
    <w:rsid w:val="385332F1"/>
    <w:rsid w:val="385E56F0"/>
    <w:rsid w:val="38712B08"/>
    <w:rsid w:val="38B2EA21"/>
    <w:rsid w:val="38B36866"/>
    <w:rsid w:val="38CBE74E"/>
    <w:rsid w:val="38D0DFAC"/>
    <w:rsid w:val="38D3373A"/>
    <w:rsid w:val="38E80DE0"/>
    <w:rsid w:val="39105313"/>
    <w:rsid w:val="39127E31"/>
    <w:rsid w:val="3912828C"/>
    <w:rsid w:val="39186788"/>
    <w:rsid w:val="39192CC2"/>
    <w:rsid w:val="3937CB77"/>
    <w:rsid w:val="395D23B1"/>
    <w:rsid w:val="396E61AB"/>
    <w:rsid w:val="397CDDB6"/>
    <w:rsid w:val="39892142"/>
    <w:rsid w:val="399D4F62"/>
    <w:rsid w:val="39AC3386"/>
    <w:rsid w:val="39B2C161"/>
    <w:rsid w:val="39FD8BDA"/>
    <w:rsid w:val="3A0AD5A8"/>
    <w:rsid w:val="3A103D50"/>
    <w:rsid w:val="3A11CE02"/>
    <w:rsid w:val="3A2AD285"/>
    <w:rsid w:val="3A2CC987"/>
    <w:rsid w:val="3A3763DD"/>
    <w:rsid w:val="3A4CBD50"/>
    <w:rsid w:val="3A69A55C"/>
    <w:rsid w:val="3A706AE4"/>
    <w:rsid w:val="3A87355A"/>
    <w:rsid w:val="3AB9AB4B"/>
    <w:rsid w:val="3AC3A06C"/>
    <w:rsid w:val="3ADFA701"/>
    <w:rsid w:val="3AEDD77E"/>
    <w:rsid w:val="3B0F2334"/>
    <w:rsid w:val="3B245A9A"/>
    <w:rsid w:val="3B46FE41"/>
    <w:rsid w:val="3B477DC7"/>
    <w:rsid w:val="3B532CFC"/>
    <w:rsid w:val="3B60C454"/>
    <w:rsid w:val="3B66A045"/>
    <w:rsid w:val="3B6E0078"/>
    <w:rsid w:val="3B75D4DF"/>
    <w:rsid w:val="3B821C12"/>
    <w:rsid w:val="3B852732"/>
    <w:rsid w:val="3B891F2B"/>
    <w:rsid w:val="3BB7B2C6"/>
    <w:rsid w:val="3BCC876D"/>
    <w:rsid w:val="3BD1268C"/>
    <w:rsid w:val="3BDC3101"/>
    <w:rsid w:val="3BDE2C41"/>
    <w:rsid w:val="3BE2E195"/>
    <w:rsid w:val="3C08DA4C"/>
    <w:rsid w:val="3C1ECB05"/>
    <w:rsid w:val="3C1F9D68"/>
    <w:rsid w:val="3C369E66"/>
    <w:rsid w:val="3C3E6DB6"/>
    <w:rsid w:val="3C4912CF"/>
    <w:rsid w:val="3C532C66"/>
    <w:rsid w:val="3C62282D"/>
    <w:rsid w:val="3C6EF1D6"/>
    <w:rsid w:val="3C725560"/>
    <w:rsid w:val="3C779C08"/>
    <w:rsid w:val="3C89859E"/>
    <w:rsid w:val="3C969D77"/>
    <w:rsid w:val="3CA02EF6"/>
    <w:rsid w:val="3CD22E40"/>
    <w:rsid w:val="3CF373D4"/>
    <w:rsid w:val="3D275C26"/>
    <w:rsid w:val="3D378C1D"/>
    <w:rsid w:val="3D3D87AF"/>
    <w:rsid w:val="3D46B254"/>
    <w:rsid w:val="3D845208"/>
    <w:rsid w:val="3D9BFD12"/>
    <w:rsid w:val="3DA5EEF3"/>
    <w:rsid w:val="3DC9772A"/>
    <w:rsid w:val="3DEC8589"/>
    <w:rsid w:val="3DF46C75"/>
    <w:rsid w:val="3E0ED61A"/>
    <w:rsid w:val="3E15108B"/>
    <w:rsid w:val="3E31D436"/>
    <w:rsid w:val="3E34B1DE"/>
    <w:rsid w:val="3E66ACB2"/>
    <w:rsid w:val="3E76ED99"/>
    <w:rsid w:val="3E96FCF6"/>
    <w:rsid w:val="3E9EEF66"/>
    <w:rsid w:val="3E9F9AF4"/>
    <w:rsid w:val="3EB5FF4D"/>
    <w:rsid w:val="3EC07559"/>
    <w:rsid w:val="3ED832C2"/>
    <w:rsid w:val="3EE1EB43"/>
    <w:rsid w:val="3F087546"/>
    <w:rsid w:val="3F186865"/>
    <w:rsid w:val="3F356872"/>
    <w:rsid w:val="3F377610"/>
    <w:rsid w:val="3F499510"/>
    <w:rsid w:val="3F59ECBC"/>
    <w:rsid w:val="3F5BED82"/>
    <w:rsid w:val="3F5ECC83"/>
    <w:rsid w:val="3F753813"/>
    <w:rsid w:val="3F775CA6"/>
    <w:rsid w:val="3F88EACE"/>
    <w:rsid w:val="3FBE54B0"/>
    <w:rsid w:val="3FCA18B5"/>
    <w:rsid w:val="3FD3E6DD"/>
    <w:rsid w:val="3FD97FA5"/>
    <w:rsid w:val="3FF7B752"/>
    <w:rsid w:val="3FFF6E2B"/>
    <w:rsid w:val="401692BF"/>
    <w:rsid w:val="40396CC9"/>
    <w:rsid w:val="4049CFA4"/>
    <w:rsid w:val="407530BF"/>
    <w:rsid w:val="408C6943"/>
    <w:rsid w:val="409199BF"/>
    <w:rsid w:val="40E32D9C"/>
    <w:rsid w:val="4124C8B7"/>
    <w:rsid w:val="413406E6"/>
    <w:rsid w:val="413F501B"/>
    <w:rsid w:val="415975D7"/>
    <w:rsid w:val="415D06A7"/>
    <w:rsid w:val="4165E916"/>
    <w:rsid w:val="41694179"/>
    <w:rsid w:val="416FA2A9"/>
    <w:rsid w:val="41708A05"/>
    <w:rsid w:val="41AE54F3"/>
    <w:rsid w:val="41C0338C"/>
    <w:rsid w:val="41C761DE"/>
    <w:rsid w:val="41CC19ED"/>
    <w:rsid w:val="41E84F10"/>
    <w:rsid w:val="41F2ECC5"/>
    <w:rsid w:val="420FA4FE"/>
    <w:rsid w:val="421C6800"/>
    <w:rsid w:val="428478F3"/>
    <w:rsid w:val="4287EA86"/>
    <w:rsid w:val="429562F5"/>
    <w:rsid w:val="42B0F984"/>
    <w:rsid w:val="42BA3547"/>
    <w:rsid w:val="42CF36BA"/>
    <w:rsid w:val="4301BF08"/>
    <w:rsid w:val="43369DC6"/>
    <w:rsid w:val="43475D33"/>
    <w:rsid w:val="435D5264"/>
    <w:rsid w:val="43625887"/>
    <w:rsid w:val="436A058D"/>
    <w:rsid w:val="43ADB036"/>
    <w:rsid w:val="43AE0886"/>
    <w:rsid w:val="43B11E6F"/>
    <w:rsid w:val="43B22AC2"/>
    <w:rsid w:val="43C6DECB"/>
    <w:rsid w:val="43E616D6"/>
    <w:rsid w:val="43F817C3"/>
    <w:rsid w:val="44104D09"/>
    <w:rsid w:val="4413D047"/>
    <w:rsid w:val="4427DC5C"/>
    <w:rsid w:val="4444F707"/>
    <w:rsid w:val="445B9ED9"/>
    <w:rsid w:val="44650202"/>
    <w:rsid w:val="4483FFFE"/>
    <w:rsid w:val="448683B7"/>
    <w:rsid w:val="44E151D7"/>
    <w:rsid w:val="44E27257"/>
    <w:rsid w:val="4517D459"/>
    <w:rsid w:val="451D145C"/>
    <w:rsid w:val="453B01F3"/>
    <w:rsid w:val="453D9EAB"/>
    <w:rsid w:val="455EAC2B"/>
    <w:rsid w:val="4560ACED"/>
    <w:rsid w:val="4567CB4D"/>
    <w:rsid w:val="4575BCCC"/>
    <w:rsid w:val="457D1F9D"/>
    <w:rsid w:val="457D208F"/>
    <w:rsid w:val="458DE3F7"/>
    <w:rsid w:val="459A82BF"/>
    <w:rsid w:val="459C7482"/>
    <w:rsid w:val="45AC5E4D"/>
    <w:rsid w:val="45AC9B82"/>
    <w:rsid w:val="45BC7A8A"/>
    <w:rsid w:val="45C3AB90"/>
    <w:rsid w:val="45CC5C23"/>
    <w:rsid w:val="460285B0"/>
    <w:rsid w:val="4608D708"/>
    <w:rsid w:val="4623F45B"/>
    <w:rsid w:val="46315079"/>
    <w:rsid w:val="46339B3C"/>
    <w:rsid w:val="464B4332"/>
    <w:rsid w:val="464FFD0B"/>
    <w:rsid w:val="4665F9A1"/>
    <w:rsid w:val="4674B805"/>
    <w:rsid w:val="469B2EBC"/>
    <w:rsid w:val="46D9C58C"/>
    <w:rsid w:val="46E7370C"/>
    <w:rsid w:val="46F62D4A"/>
    <w:rsid w:val="470736E7"/>
    <w:rsid w:val="470C4B1D"/>
    <w:rsid w:val="471038F8"/>
    <w:rsid w:val="4714FB59"/>
    <w:rsid w:val="47182EDE"/>
    <w:rsid w:val="4718EF5B"/>
    <w:rsid w:val="471F90F5"/>
    <w:rsid w:val="472591E6"/>
    <w:rsid w:val="4744734B"/>
    <w:rsid w:val="47489EBF"/>
    <w:rsid w:val="475C0053"/>
    <w:rsid w:val="475CAEDE"/>
    <w:rsid w:val="478BC576"/>
    <w:rsid w:val="479CC807"/>
    <w:rsid w:val="47AFDCBF"/>
    <w:rsid w:val="47CA65A9"/>
    <w:rsid w:val="47CB552F"/>
    <w:rsid w:val="47D26D75"/>
    <w:rsid w:val="47EA62FC"/>
    <w:rsid w:val="4804C65D"/>
    <w:rsid w:val="4806F3BC"/>
    <w:rsid w:val="481D9FDF"/>
    <w:rsid w:val="48257907"/>
    <w:rsid w:val="4838DB08"/>
    <w:rsid w:val="483EBB94"/>
    <w:rsid w:val="484DDCE5"/>
    <w:rsid w:val="4857223A"/>
    <w:rsid w:val="48697761"/>
    <w:rsid w:val="48A1DE4A"/>
    <w:rsid w:val="48AE42B7"/>
    <w:rsid w:val="48D38124"/>
    <w:rsid w:val="48DB42B1"/>
    <w:rsid w:val="48FFEA2A"/>
    <w:rsid w:val="490B03A8"/>
    <w:rsid w:val="490C1F90"/>
    <w:rsid w:val="491852DE"/>
    <w:rsid w:val="4985F4C1"/>
    <w:rsid w:val="499A90E4"/>
    <w:rsid w:val="49B3ECF4"/>
    <w:rsid w:val="49B7F8BC"/>
    <w:rsid w:val="49BADDFB"/>
    <w:rsid w:val="49BDDF31"/>
    <w:rsid w:val="49D9CCFE"/>
    <w:rsid w:val="49F26652"/>
    <w:rsid w:val="4A11E019"/>
    <w:rsid w:val="4A303E2D"/>
    <w:rsid w:val="4A476AD4"/>
    <w:rsid w:val="4A4F25C3"/>
    <w:rsid w:val="4A654FF0"/>
    <w:rsid w:val="4A6817B2"/>
    <w:rsid w:val="4A6CC6B7"/>
    <w:rsid w:val="4A811D66"/>
    <w:rsid w:val="4AC06F8C"/>
    <w:rsid w:val="4ADC16D4"/>
    <w:rsid w:val="4AE46B66"/>
    <w:rsid w:val="4B0A3525"/>
    <w:rsid w:val="4B2C2573"/>
    <w:rsid w:val="4B34A522"/>
    <w:rsid w:val="4B4C9F86"/>
    <w:rsid w:val="4B5540A1"/>
    <w:rsid w:val="4B74D4C3"/>
    <w:rsid w:val="4BA891F7"/>
    <w:rsid w:val="4BAA5DC5"/>
    <w:rsid w:val="4BDE1859"/>
    <w:rsid w:val="4BE86C7C"/>
    <w:rsid w:val="4BEA0C4C"/>
    <w:rsid w:val="4C067FA1"/>
    <w:rsid w:val="4C25C705"/>
    <w:rsid w:val="4C3C2080"/>
    <w:rsid w:val="4C43043A"/>
    <w:rsid w:val="4C457F39"/>
    <w:rsid w:val="4C66B0BE"/>
    <w:rsid w:val="4C672100"/>
    <w:rsid w:val="4C6A8DA5"/>
    <w:rsid w:val="4C817D6E"/>
    <w:rsid w:val="4C848D62"/>
    <w:rsid w:val="4C84E92B"/>
    <w:rsid w:val="4C9928CA"/>
    <w:rsid w:val="4CB31AA5"/>
    <w:rsid w:val="4CCC9DC5"/>
    <w:rsid w:val="4CD83914"/>
    <w:rsid w:val="4CE34BD2"/>
    <w:rsid w:val="4CF5A456"/>
    <w:rsid w:val="4CFAE581"/>
    <w:rsid w:val="4D016A0C"/>
    <w:rsid w:val="4D1B1144"/>
    <w:rsid w:val="4D26C06A"/>
    <w:rsid w:val="4D6D7219"/>
    <w:rsid w:val="4D8E33F7"/>
    <w:rsid w:val="4DB0EF72"/>
    <w:rsid w:val="4DC4BA71"/>
    <w:rsid w:val="4DDE801A"/>
    <w:rsid w:val="4DE1DE9D"/>
    <w:rsid w:val="4DEA2108"/>
    <w:rsid w:val="4E0FD142"/>
    <w:rsid w:val="4E20EFA7"/>
    <w:rsid w:val="4E55E2D3"/>
    <w:rsid w:val="4E5A5BAC"/>
    <w:rsid w:val="4E71A785"/>
    <w:rsid w:val="4E7F2563"/>
    <w:rsid w:val="4E8917FE"/>
    <w:rsid w:val="4E91BC89"/>
    <w:rsid w:val="4E94AF01"/>
    <w:rsid w:val="4E9DB79C"/>
    <w:rsid w:val="4EA1B8E1"/>
    <w:rsid w:val="4EC7EE75"/>
    <w:rsid w:val="4ECA03DE"/>
    <w:rsid w:val="4EEB8B05"/>
    <w:rsid w:val="4F1BDB67"/>
    <w:rsid w:val="4F47EE29"/>
    <w:rsid w:val="4F4923E4"/>
    <w:rsid w:val="4F570A1C"/>
    <w:rsid w:val="4F593D84"/>
    <w:rsid w:val="4F6E206E"/>
    <w:rsid w:val="4F82D6EF"/>
    <w:rsid w:val="4F844AB9"/>
    <w:rsid w:val="4F89B5E9"/>
    <w:rsid w:val="4F8EB37B"/>
    <w:rsid w:val="4FAEEE84"/>
    <w:rsid w:val="4FC84D7D"/>
    <w:rsid w:val="4FD23504"/>
    <w:rsid w:val="4FDA09E7"/>
    <w:rsid w:val="4FF69583"/>
    <w:rsid w:val="500D1B85"/>
    <w:rsid w:val="50149575"/>
    <w:rsid w:val="50422A8D"/>
    <w:rsid w:val="50606979"/>
    <w:rsid w:val="5085B2D1"/>
    <w:rsid w:val="508BAE84"/>
    <w:rsid w:val="508F775B"/>
    <w:rsid w:val="508FD448"/>
    <w:rsid w:val="50A5F98B"/>
    <w:rsid w:val="50C62836"/>
    <w:rsid w:val="50CCEE3A"/>
    <w:rsid w:val="50DFA41E"/>
    <w:rsid w:val="50E5E6F1"/>
    <w:rsid w:val="51016139"/>
    <w:rsid w:val="5122E27C"/>
    <w:rsid w:val="51325990"/>
    <w:rsid w:val="5140081E"/>
    <w:rsid w:val="51630DEE"/>
    <w:rsid w:val="5199878A"/>
    <w:rsid w:val="519F09E3"/>
    <w:rsid w:val="51AE562F"/>
    <w:rsid w:val="51B0DA15"/>
    <w:rsid w:val="51BF1451"/>
    <w:rsid w:val="51C7A9E2"/>
    <w:rsid w:val="51F49C6A"/>
    <w:rsid w:val="51FAD72F"/>
    <w:rsid w:val="5209041E"/>
    <w:rsid w:val="52217281"/>
    <w:rsid w:val="522555ED"/>
    <w:rsid w:val="52277EE5"/>
    <w:rsid w:val="5229049F"/>
    <w:rsid w:val="5231FD9D"/>
    <w:rsid w:val="5234E7A0"/>
    <w:rsid w:val="524BF351"/>
    <w:rsid w:val="52540268"/>
    <w:rsid w:val="525D65C2"/>
    <w:rsid w:val="52618FFC"/>
    <w:rsid w:val="526A886F"/>
    <w:rsid w:val="526D7957"/>
    <w:rsid w:val="5297C1AE"/>
    <w:rsid w:val="52A05A0C"/>
    <w:rsid w:val="52B15CAD"/>
    <w:rsid w:val="52B311E9"/>
    <w:rsid w:val="52DAE4C8"/>
    <w:rsid w:val="52DBC3CB"/>
    <w:rsid w:val="52DFB755"/>
    <w:rsid w:val="52E1483A"/>
    <w:rsid w:val="52F41F91"/>
    <w:rsid w:val="5316095D"/>
    <w:rsid w:val="531EE729"/>
    <w:rsid w:val="5336B28C"/>
    <w:rsid w:val="5348E986"/>
    <w:rsid w:val="53705337"/>
    <w:rsid w:val="53A0B6DD"/>
    <w:rsid w:val="53B83CA7"/>
    <w:rsid w:val="53F0EBB1"/>
    <w:rsid w:val="5401E5B8"/>
    <w:rsid w:val="54043725"/>
    <w:rsid w:val="54055436"/>
    <w:rsid w:val="540DB465"/>
    <w:rsid w:val="54203EEB"/>
    <w:rsid w:val="54205470"/>
    <w:rsid w:val="54266440"/>
    <w:rsid w:val="542E07E0"/>
    <w:rsid w:val="54378A1A"/>
    <w:rsid w:val="54571451"/>
    <w:rsid w:val="5465F6B9"/>
    <w:rsid w:val="547B2580"/>
    <w:rsid w:val="54C05B7A"/>
    <w:rsid w:val="54C3014E"/>
    <w:rsid w:val="54D64191"/>
    <w:rsid w:val="54DC86BF"/>
    <w:rsid w:val="54EB36EB"/>
    <w:rsid w:val="550C20A2"/>
    <w:rsid w:val="551F1526"/>
    <w:rsid w:val="55396B1A"/>
    <w:rsid w:val="553E6925"/>
    <w:rsid w:val="554B4D79"/>
    <w:rsid w:val="55525D64"/>
    <w:rsid w:val="5567AFB1"/>
    <w:rsid w:val="556BA987"/>
    <w:rsid w:val="558A908B"/>
    <w:rsid w:val="558F85EB"/>
    <w:rsid w:val="55973C48"/>
    <w:rsid w:val="55A02D8D"/>
    <w:rsid w:val="55A39820"/>
    <w:rsid w:val="55AB3E29"/>
    <w:rsid w:val="55CD0D82"/>
    <w:rsid w:val="561C1459"/>
    <w:rsid w:val="561ECD05"/>
    <w:rsid w:val="562A73DC"/>
    <w:rsid w:val="56550F25"/>
    <w:rsid w:val="566B69FD"/>
    <w:rsid w:val="567931F1"/>
    <w:rsid w:val="567973B4"/>
    <w:rsid w:val="56A75D1F"/>
    <w:rsid w:val="56CE3883"/>
    <w:rsid w:val="56EE1CC6"/>
    <w:rsid w:val="56F71501"/>
    <w:rsid w:val="57330CA9"/>
    <w:rsid w:val="5749B238"/>
    <w:rsid w:val="5768F738"/>
    <w:rsid w:val="57696394"/>
    <w:rsid w:val="577FA977"/>
    <w:rsid w:val="57836BD2"/>
    <w:rsid w:val="5788C0E3"/>
    <w:rsid w:val="57911FA8"/>
    <w:rsid w:val="57B03468"/>
    <w:rsid w:val="57D3BC15"/>
    <w:rsid w:val="57FB87BE"/>
    <w:rsid w:val="5822D7AD"/>
    <w:rsid w:val="58260507"/>
    <w:rsid w:val="584CD3C3"/>
    <w:rsid w:val="5866186C"/>
    <w:rsid w:val="586D8114"/>
    <w:rsid w:val="5890B405"/>
    <w:rsid w:val="58AFE9B4"/>
    <w:rsid w:val="58BBB490"/>
    <w:rsid w:val="58C1D7D4"/>
    <w:rsid w:val="58CEDD0A"/>
    <w:rsid w:val="58D2D919"/>
    <w:rsid w:val="58DEDA79"/>
    <w:rsid w:val="58DF7132"/>
    <w:rsid w:val="58E2CAA4"/>
    <w:rsid w:val="58EB2E79"/>
    <w:rsid w:val="58EC0A74"/>
    <w:rsid w:val="58FF9A55"/>
    <w:rsid w:val="5909F5DF"/>
    <w:rsid w:val="590AFCEF"/>
    <w:rsid w:val="5922CF8B"/>
    <w:rsid w:val="59364727"/>
    <w:rsid w:val="594D5E64"/>
    <w:rsid w:val="5961F095"/>
    <w:rsid w:val="597BE1F5"/>
    <w:rsid w:val="597C8972"/>
    <w:rsid w:val="5989E348"/>
    <w:rsid w:val="599E5F3F"/>
    <w:rsid w:val="59AB7269"/>
    <w:rsid w:val="59AEAF5C"/>
    <w:rsid w:val="59B38F3A"/>
    <w:rsid w:val="59BBC5E4"/>
    <w:rsid w:val="5A109D73"/>
    <w:rsid w:val="5A3D1BC3"/>
    <w:rsid w:val="5A4CDAB4"/>
    <w:rsid w:val="5A585F14"/>
    <w:rsid w:val="5A653CDB"/>
    <w:rsid w:val="5A67DF90"/>
    <w:rsid w:val="5A6AAD6B"/>
    <w:rsid w:val="5A6C6208"/>
    <w:rsid w:val="5AA5E625"/>
    <w:rsid w:val="5AC40808"/>
    <w:rsid w:val="5AF33141"/>
    <w:rsid w:val="5AF67CE3"/>
    <w:rsid w:val="5AFF368D"/>
    <w:rsid w:val="5B01A190"/>
    <w:rsid w:val="5B04860A"/>
    <w:rsid w:val="5B0B5ED6"/>
    <w:rsid w:val="5B2059E2"/>
    <w:rsid w:val="5B45B821"/>
    <w:rsid w:val="5B5A786F"/>
    <w:rsid w:val="5B7A0065"/>
    <w:rsid w:val="5B88E005"/>
    <w:rsid w:val="5BA20A56"/>
    <w:rsid w:val="5BA2B6F0"/>
    <w:rsid w:val="5BA48EFB"/>
    <w:rsid w:val="5BBD0B8A"/>
    <w:rsid w:val="5BCE1B7A"/>
    <w:rsid w:val="5BFD5962"/>
    <w:rsid w:val="5C0A51C3"/>
    <w:rsid w:val="5C1F58EE"/>
    <w:rsid w:val="5C2BFC4F"/>
    <w:rsid w:val="5C36F45E"/>
    <w:rsid w:val="5C5B9D15"/>
    <w:rsid w:val="5C7359C6"/>
    <w:rsid w:val="5C793397"/>
    <w:rsid w:val="5C81F298"/>
    <w:rsid w:val="5C962437"/>
    <w:rsid w:val="5C963255"/>
    <w:rsid w:val="5CB626BD"/>
    <w:rsid w:val="5CBE9A60"/>
    <w:rsid w:val="5CF373E9"/>
    <w:rsid w:val="5CF6BDBC"/>
    <w:rsid w:val="5D045609"/>
    <w:rsid w:val="5D06673D"/>
    <w:rsid w:val="5D50D709"/>
    <w:rsid w:val="5D642528"/>
    <w:rsid w:val="5D7DAA90"/>
    <w:rsid w:val="5D7F7D70"/>
    <w:rsid w:val="5D88882B"/>
    <w:rsid w:val="5DAD4C31"/>
    <w:rsid w:val="5DAF29F7"/>
    <w:rsid w:val="5DC5E34A"/>
    <w:rsid w:val="5DD20E60"/>
    <w:rsid w:val="5DE4DA02"/>
    <w:rsid w:val="5DE53741"/>
    <w:rsid w:val="5DF01D9D"/>
    <w:rsid w:val="5E0235E2"/>
    <w:rsid w:val="5E053180"/>
    <w:rsid w:val="5E05FEAF"/>
    <w:rsid w:val="5E0DD2CE"/>
    <w:rsid w:val="5E0F9FCF"/>
    <w:rsid w:val="5E101201"/>
    <w:rsid w:val="5E2DF118"/>
    <w:rsid w:val="5E4DA108"/>
    <w:rsid w:val="5E686772"/>
    <w:rsid w:val="5E9FEEB9"/>
    <w:rsid w:val="5ECBC7FA"/>
    <w:rsid w:val="5ED80D71"/>
    <w:rsid w:val="5EEC2A8C"/>
    <w:rsid w:val="5EEE9126"/>
    <w:rsid w:val="5F0601ED"/>
    <w:rsid w:val="5F15E94F"/>
    <w:rsid w:val="5F1CEB41"/>
    <w:rsid w:val="5F20C48A"/>
    <w:rsid w:val="5F3E1E8E"/>
    <w:rsid w:val="5F400FD2"/>
    <w:rsid w:val="5F502443"/>
    <w:rsid w:val="5F647079"/>
    <w:rsid w:val="5F7CD54F"/>
    <w:rsid w:val="5F80377F"/>
    <w:rsid w:val="5FD79AC7"/>
    <w:rsid w:val="5FE34F97"/>
    <w:rsid w:val="5FEBA16D"/>
    <w:rsid w:val="5FF0183B"/>
    <w:rsid w:val="5FF23BDA"/>
    <w:rsid w:val="602295F9"/>
    <w:rsid w:val="6025488A"/>
    <w:rsid w:val="603B73AB"/>
    <w:rsid w:val="604C29EB"/>
    <w:rsid w:val="60608756"/>
    <w:rsid w:val="606A1330"/>
    <w:rsid w:val="6075ACFA"/>
    <w:rsid w:val="6089C9F9"/>
    <w:rsid w:val="608D3167"/>
    <w:rsid w:val="609E1187"/>
    <w:rsid w:val="60A40014"/>
    <w:rsid w:val="60AEE653"/>
    <w:rsid w:val="60C7A966"/>
    <w:rsid w:val="60EB0500"/>
    <w:rsid w:val="61014B5C"/>
    <w:rsid w:val="610AB7D3"/>
    <w:rsid w:val="611393D0"/>
    <w:rsid w:val="611667BC"/>
    <w:rsid w:val="612719ED"/>
    <w:rsid w:val="613790AF"/>
    <w:rsid w:val="61411475"/>
    <w:rsid w:val="61420258"/>
    <w:rsid w:val="6171DFFD"/>
    <w:rsid w:val="61737066"/>
    <w:rsid w:val="6179307F"/>
    <w:rsid w:val="618EBD97"/>
    <w:rsid w:val="61A39A0B"/>
    <w:rsid w:val="61AF188F"/>
    <w:rsid w:val="61C0FF93"/>
    <w:rsid w:val="61CE27E3"/>
    <w:rsid w:val="61E579A3"/>
    <w:rsid w:val="61F87586"/>
    <w:rsid w:val="6236EA4C"/>
    <w:rsid w:val="6237964B"/>
    <w:rsid w:val="626B6BF6"/>
    <w:rsid w:val="62AD1F29"/>
    <w:rsid w:val="62B54085"/>
    <w:rsid w:val="62D00C1B"/>
    <w:rsid w:val="62DF7AF1"/>
    <w:rsid w:val="62F0DDE3"/>
    <w:rsid w:val="630A435B"/>
    <w:rsid w:val="63113AAD"/>
    <w:rsid w:val="6323905B"/>
    <w:rsid w:val="632448BF"/>
    <w:rsid w:val="6339A629"/>
    <w:rsid w:val="633B5E33"/>
    <w:rsid w:val="63544CB8"/>
    <w:rsid w:val="6357730C"/>
    <w:rsid w:val="6386C2C8"/>
    <w:rsid w:val="63899FA1"/>
    <w:rsid w:val="63A9CE38"/>
    <w:rsid w:val="63AE25E8"/>
    <w:rsid w:val="63B3D254"/>
    <w:rsid w:val="63C1EF70"/>
    <w:rsid w:val="63CC3B6C"/>
    <w:rsid w:val="63E3F6C6"/>
    <w:rsid w:val="64357F83"/>
    <w:rsid w:val="644C4232"/>
    <w:rsid w:val="645C0D57"/>
    <w:rsid w:val="6464CF38"/>
    <w:rsid w:val="6473BDE8"/>
    <w:rsid w:val="64797B4D"/>
    <w:rsid w:val="647F8507"/>
    <w:rsid w:val="648648DD"/>
    <w:rsid w:val="64B115C2"/>
    <w:rsid w:val="64B9A70C"/>
    <w:rsid w:val="6507AF71"/>
    <w:rsid w:val="6537818D"/>
    <w:rsid w:val="653CC831"/>
    <w:rsid w:val="654A298E"/>
    <w:rsid w:val="65792FF7"/>
    <w:rsid w:val="65881E87"/>
    <w:rsid w:val="6599D6AF"/>
    <w:rsid w:val="65A8B4A1"/>
    <w:rsid w:val="65ABF681"/>
    <w:rsid w:val="65B54BD0"/>
    <w:rsid w:val="65B8CCDE"/>
    <w:rsid w:val="65CE7833"/>
    <w:rsid w:val="6629A3AA"/>
    <w:rsid w:val="66319631"/>
    <w:rsid w:val="6637D5BB"/>
    <w:rsid w:val="663D58A1"/>
    <w:rsid w:val="66467313"/>
    <w:rsid w:val="66559F31"/>
    <w:rsid w:val="6687B35B"/>
    <w:rsid w:val="66A5542C"/>
    <w:rsid w:val="66AD6757"/>
    <w:rsid w:val="66BBE07D"/>
    <w:rsid w:val="66D4445B"/>
    <w:rsid w:val="67080705"/>
    <w:rsid w:val="6717E4B6"/>
    <w:rsid w:val="671B4D34"/>
    <w:rsid w:val="67266EBE"/>
    <w:rsid w:val="67744E2E"/>
    <w:rsid w:val="677A2A34"/>
    <w:rsid w:val="6782AD60"/>
    <w:rsid w:val="67A363D5"/>
    <w:rsid w:val="67C3783D"/>
    <w:rsid w:val="67CB9F1E"/>
    <w:rsid w:val="67CC9CA5"/>
    <w:rsid w:val="67D69154"/>
    <w:rsid w:val="67D80C4E"/>
    <w:rsid w:val="6823501E"/>
    <w:rsid w:val="68257D05"/>
    <w:rsid w:val="6844E6EB"/>
    <w:rsid w:val="68691779"/>
    <w:rsid w:val="6869AB45"/>
    <w:rsid w:val="686BC6A0"/>
    <w:rsid w:val="686DE984"/>
    <w:rsid w:val="687226A6"/>
    <w:rsid w:val="68DFB841"/>
    <w:rsid w:val="68F83022"/>
    <w:rsid w:val="68F9860C"/>
    <w:rsid w:val="69007BD3"/>
    <w:rsid w:val="69156727"/>
    <w:rsid w:val="691F4F79"/>
    <w:rsid w:val="6929937E"/>
    <w:rsid w:val="693761E2"/>
    <w:rsid w:val="6942A294"/>
    <w:rsid w:val="6991EEF8"/>
    <w:rsid w:val="69B4271B"/>
    <w:rsid w:val="69C0BD16"/>
    <w:rsid w:val="69D7379B"/>
    <w:rsid w:val="69FF7B55"/>
    <w:rsid w:val="6A001482"/>
    <w:rsid w:val="6A0C731D"/>
    <w:rsid w:val="6A1B60A9"/>
    <w:rsid w:val="6A2183CF"/>
    <w:rsid w:val="6A2CDC3D"/>
    <w:rsid w:val="6A308DDC"/>
    <w:rsid w:val="6A3AFDA4"/>
    <w:rsid w:val="6A4CD814"/>
    <w:rsid w:val="6A4E0AA4"/>
    <w:rsid w:val="6A50A21A"/>
    <w:rsid w:val="6A52D834"/>
    <w:rsid w:val="6A862779"/>
    <w:rsid w:val="6A894B1D"/>
    <w:rsid w:val="6AB6B14B"/>
    <w:rsid w:val="6AC29C2B"/>
    <w:rsid w:val="6ACC4B33"/>
    <w:rsid w:val="6AD36E37"/>
    <w:rsid w:val="6ADE72F5"/>
    <w:rsid w:val="6ADF51B4"/>
    <w:rsid w:val="6B01B05F"/>
    <w:rsid w:val="6B119965"/>
    <w:rsid w:val="6B37D802"/>
    <w:rsid w:val="6BA28254"/>
    <w:rsid w:val="6BA5968F"/>
    <w:rsid w:val="6BC183C1"/>
    <w:rsid w:val="6BCBFF90"/>
    <w:rsid w:val="6BDDFE9F"/>
    <w:rsid w:val="6BE04201"/>
    <w:rsid w:val="6BE6B878"/>
    <w:rsid w:val="6BE753A4"/>
    <w:rsid w:val="6C0461F3"/>
    <w:rsid w:val="6C0A8551"/>
    <w:rsid w:val="6C0FCF94"/>
    <w:rsid w:val="6C3CBFCE"/>
    <w:rsid w:val="6C3F454D"/>
    <w:rsid w:val="6C6A2A0B"/>
    <w:rsid w:val="6C86DF96"/>
    <w:rsid w:val="6CA6653C"/>
    <w:rsid w:val="6CAB7974"/>
    <w:rsid w:val="6CDAD8EE"/>
    <w:rsid w:val="6CF0BA42"/>
    <w:rsid w:val="6CF3856C"/>
    <w:rsid w:val="6CF45614"/>
    <w:rsid w:val="6D00D528"/>
    <w:rsid w:val="6D04B62B"/>
    <w:rsid w:val="6D07E047"/>
    <w:rsid w:val="6D0BB918"/>
    <w:rsid w:val="6D0BE5C2"/>
    <w:rsid w:val="6D1AF56E"/>
    <w:rsid w:val="6D1F020D"/>
    <w:rsid w:val="6D252BA9"/>
    <w:rsid w:val="6D2EED62"/>
    <w:rsid w:val="6D50646B"/>
    <w:rsid w:val="6D67BE7C"/>
    <w:rsid w:val="6D8842DC"/>
    <w:rsid w:val="6DA9D7D8"/>
    <w:rsid w:val="6DAD17CE"/>
    <w:rsid w:val="6DC28485"/>
    <w:rsid w:val="6DCC5AB5"/>
    <w:rsid w:val="6DD038FE"/>
    <w:rsid w:val="6DE6A84A"/>
    <w:rsid w:val="6DF1DB8B"/>
    <w:rsid w:val="6DF493D6"/>
    <w:rsid w:val="6E114298"/>
    <w:rsid w:val="6E2A5793"/>
    <w:rsid w:val="6E3585E1"/>
    <w:rsid w:val="6E47E68C"/>
    <w:rsid w:val="6E4F09CE"/>
    <w:rsid w:val="6E65522A"/>
    <w:rsid w:val="6E77091A"/>
    <w:rsid w:val="6E81D4EC"/>
    <w:rsid w:val="6E89507A"/>
    <w:rsid w:val="6E91CCF3"/>
    <w:rsid w:val="6E93362F"/>
    <w:rsid w:val="6E9DBA3F"/>
    <w:rsid w:val="6EA24637"/>
    <w:rsid w:val="6EC0DB47"/>
    <w:rsid w:val="6ECDD9DB"/>
    <w:rsid w:val="6ED633D9"/>
    <w:rsid w:val="6ED8BD0A"/>
    <w:rsid w:val="6EE085BD"/>
    <w:rsid w:val="6EE6A9E7"/>
    <w:rsid w:val="6EF03AEC"/>
    <w:rsid w:val="6EF4B20A"/>
    <w:rsid w:val="6F1EAB17"/>
    <w:rsid w:val="6F36E54F"/>
    <w:rsid w:val="6F4785B4"/>
    <w:rsid w:val="6F5A5086"/>
    <w:rsid w:val="6F5FA0A4"/>
    <w:rsid w:val="6F6EDC52"/>
    <w:rsid w:val="6F82D5FC"/>
    <w:rsid w:val="6F96604C"/>
    <w:rsid w:val="6FDD1514"/>
    <w:rsid w:val="6FE8FCED"/>
    <w:rsid w:val="6FF0B3E9"/>
    <w:rsid w:val="70023E6C"/>
    <w:rsid w:val="7040E20E"/>
    <w:rsid w:val="7048C0D7"/>
    <w:rsid w:val="704E0A70"/>
    <w:rsid w:val="704F2085"/>
    <w:rsid w:val="7057CDDD"/>
    <w:rsid w:val="7064A889"/>
    <w:rsid w:val="706B2623"/>
    <w:rsid w:val="7099D1BE"/>
    <w:rsid w:val="70A78CA8"/>
    <w:rsid w:val="70B15927"/>
    <w:rsid w:val="70B9CD15"/>
    <w:rsid w:val="70CC2487"/>
    <w:rsid w:val="70D49A25"/>
    <w:rsid w:val="70DE4530"/>
    <w:rsid w:val="7125E7FB"/>
    <w:rsid w:val="713E2FE8"/>
    <w:rsid w:val="714FF811"/>
    <w:rsid w:val="7177995F"/>
    <w:rsid w:val="7196DBEE"/>
    <w:rsid w:val="71A2A574"/>
    <w:rsid w:val="71B7EDAE"/>
    <w:rsid w:val="71B820C2"/>
    <w:rsid w:val="71BD5629"/>
    <w:rsid w:val="71C1539B"/>
    <w:rsid w:val="71D16581"/>
    <w:rsid w:val="71D4959E"/>
    <w:rsid w:val="72173C92"/>
    <w:rsid w:val="724D603E"/>
    <w:rsid w:val="72995586"/>
    <w:rsid w:val="72A56F2E"/>
    <w:rsid w:val="72AC3D0D"/>
    <w:rsid w:val="72B61526"/>
    <w:rsid w:val="72B6F5C8"/>
    <w:rsid w:val="72D4EE08"/>
    <w:rsid w:val="72E6DA3D"/>
    <w:rsid w:val="731798B6"/>
    <w:rsid w:val="73412EF5"/>
    <w:rsid w:val="734D7201"/>
    <w:rsid w:val="73548A7C"/>
    <w:rsid w:val="7366BB1F"/>
    <w:rsid w:val="737B78F8"/>
    <w:rsid w:val="7384627B"/>
    <w:rsid w:val="7395C039"/>
    <w:rsid w:val="739B5F62"/>
    <w:rsid w:val="73B955C5"/>
    <w:rsid w:val="73C3B9B1"/>
    <w:rsid w:val="73C62F38"/>
    <w:rsid w:val="7407DFA8"/>
    <w:rsid w:val="741CBF49"/>
    <w:rsid w:val="74452844"/>
    <w:rsid w:val="7449CF2E"/>
    <w:rsid w:val="74593BD6"/>
    <w:rsid w:val="746B4910"/>
    <w:rsid w:val="7476F1B8"/>
    <w:rsid w:val="7478098A"/>
    <w:rsid w:val="7484BF50"/>
    <w:rsid w:val="74C7DDC3"/>
    <w:rsid w:val="74CA3170"/>
    <w:rsid w:val="74DB3792"/>
    <w:rsid w:val="7507ED0B"/>
    <w:rsid w:val="750C3660"/>
    <w:rsid w:val="7519981F"/>
    <w:rsid w:val="75382310"/>
    <w:rsid w:val="753E7CB1"/>
    <w:rsid w:val="7540A915"/>
    <w:rsid w:val="755EB146"/>
    <w:rsid w:val="756FD8D5"/>
    <w:rsid w:val="757FFD79"/>
    <w:rsid w:val="759E1C5B"/>
    <w:rsid w:val="75B131AD"/>
    <w:rsid w:val="75B2A991"/>
    <w:rsid w:val="75B2FC90"/>
    <w:rsid w:val="75BAE0C9"/>
    <w:rsid w:val="75E427BD"/>
    <w:rsid w:val="76088FB9"/>
    <w:rsid w:val="7610248E"/>
    <w:rsid w:val="76385886"/>
    <w:rsid w:val="765BB07F"/>
    <w:rsid w:val="7663635E"/>
    <w:rsid w:val="7684FD32"/>
    <w:rsid w:val="768ACC5A"/>
    <w:rsid w:val="768B7CD4"/>
    <w:rsid w:val="768DC6D6"/>
    <w:rsid w:val="76DBAEA7"/>
    <w:rsid w:val="76DCA445"/>
    <w:rsid w:val="76E13788"/>
    <w:rsid w:val="76FBC032"/>
    <w:rsid w:val="77007D81"/>
    <w:rsid w:val="77067855"/>
    <w:rsid w:val="771C332E"/>
    <w:rsid w:val="772FC538"/>
    <w:rsid w:val="7732E00D"/>
    <w:rsid w:val="773B49FD"/>
    <w:rsid w:val="77496B5B"/>
    <w:rsid w:val="774DA0B9"/>
    <w:rsid w:val="776A1CDA"/>
    <w:rsid w:val="776B761D"/>
    <w:rsid w:val="7797CE0C"/>
    <w:rsid w:val="779F684B"/>
    <w:rsid w:val="77AB9F5A"/>
    <w:rsid w:val="77C3ABFC"/>
    <w:rsid w:val="77E5D432"/>
    <w:rsid w:val="77F1C884"/>
    <w:rsid w:val="78175169"/>
    <w:rsid w:val="782FF1AC"/>
    <w:rsid w:val="7888085F"/>
    <w:rsid w:val="788863B6"/>
    <w:rsid w:val="78A0701C"/>
    <w:rsid w:val="78A72EB7"/>
    <w:rsid w:val="78E10B3E"/>
    <w:rsid w:val="78E164DF"/>
    <w:rsid w:val="78EF2092"/>
    <w:rsid w:val="7910B72B"/>
    <w:rsid w:val="79139F85"/>
    <w:rsid w:val="793420D7"/>
    <w:rsid w:val="79469B07"/>
    <w:rsid w:val="795CE867"/>
    <w:rsid w:val="7965E1AE"/>
    <w:rsid w:val="798989F2"/>
    <w:rsid w:val="79A57654"/>
    <w:rsid w:val="79F1FBFA"/>
    <w:rsid w:val="79F4462A"/>
    <w:rsid w:val="79FCAEFB"/>
    <w:rsid w:val="7A20D5F5"/>
    <w:rsid w:val="7A2EB6A8"/>
    <w:rsid w:val="7A2F2F1D"/>
    <w:rsid w:val="7A3ACD43"/>
    <w:rsid w:val="7A3B034D"/>
    <w:rsid w:val="7A421757"/>
    <w:rsid w:val="7A6E0994"/>
    <w:rsid w:val="7A707C63"/>
    <w:rsid w:val="7A79F1E2"/>
    <w:rsid w:val="7A7F94B9"/>
    <w:rsid w:val="7A816F6C"/>
    <w:rsid w:val="7A8F3CA8"/>
    <w:rsid w:val="7AAE80A7"/>
    <w:rsid w:val="7AB98542"/>
    <w:rsid w:val="7AB9C008"/>
    <w:rsid w:val="7AC6F299"/>
    <w:rsid w:val="7AD6A1F3"/>
    <w:rsid w:val="7ADE63BA"/>
    <w:rsid w:val="7AE710CE"/>
    <w:rsid w:val="7AF8AF30"/>
    <w:rsid w:val="7B21E994"/>
    <w:rsid w:val="7B2E3089"/>
    <w:rsid w:val="7B48A298"/>
    <w:rsid w:val="7B4FFBAA"/>
    <w:rsid w:val="7B5A391B"/>
    <w:rsid w:val="7B5C5B3A"/>
    <w:rsid w:val="7B5F15C1"/>
    <w:rsid w:val="7B624F87"/>
    <w:rsid w:val="7B65DA40"/>
    <w:rsid w:val="7B94D20B"/>
    <w:rsid w:val="7B995390"/>
    <w:rsid w:val="7BA6FA59"/>
    <w:rsid w:val="7BAA6B46"/>
    <w:rsid w:val="7BC77040"/>
    <w:rsid w:val="7BF51856"/>
    <w:rsid w:val="7BFF25C9"/>
    <w:rsid w:val="7C0769CB"/>
    <w:rsid w:val="7C0FD727"/>
    <w:rsid w:val="7C4FB8B2"/>
    <w:rsid w:val="7C6483FA"/>
    <w:rsid w:val="7C665D42"/>
    <w:rsid w:val="7C88340B"/>
    <w:rsid w:val="7C90CE56"/>
    <w:rsid w:val="7CA87A20"/>
    <w:rsid w:val="7CDBF6BC"/>
    <w:rsid w:val="7CE4EE3D"/>
    <w:rsid w:val="7CF82B9B"/>
    <w:rsid w:val="7CFE7286"/>
    <w:rsid w:val="7D174089"/>
    <w:rsid w:val="7D39968C"/>
    <w:rsid w:val="7D6371DD"/>
    <w:rsid w:val="7D898339"/>
    <w:rsid w:val="7D97A651"/>
    <w:rsid w:val="7DAACCE0"/>
    <w:rsid w:val="7DB4DA0C"/>
    <w:rsid w:val="7DCF2BDE"/>
    <w:rsid w:val="7DE6B34A"/>
    <w:rsid w:val="7DEB03EF"/>
    <w:rsid w:val="7DEE3542"/>
    <w:rsid w:val="7E1758FA"/>
    <w:rsid w:val="7E368D7A"/>
    <w:rsid w:val="7E48597C"/>
    <w:rsid w:val="7E5259D6"/>
    <w:rsid w:val="7E5FFA80"/>
    <w:rsid w:val="7E886531"/>
    <w:rsid w:val="7E8B19F5"/>
    <w:rsid w:val="7EAF1BB5"/>
    <w:rsid w:val="7EBD25A7"/>
    <w:rsid w:val="7EF87C76"/>
    <w:rsid w:val="7F06D217"/>
    <w:rsid w:val="7F15413D"/>
    <w:rsid w:val="7F292F82"/>
    <w:rsid w:val="7F3B93E7"/>
    <w:rsid w:val="7F3C5E34"/>
    <w:rsid w:val="7F3ED50B"/>
    <w:rsid w:val="7F630975"/>
    <w:rsid w:val="7F7592CA"/>
    <w:rsid w:val="7F77FB92"/>
    <w:rsid w:val="7F796B4C"/>
    <w:rsid w:val="7F8CEF04"/>
    <w:rsid w:val="7F913394"/>
    <w:rsid w:val="7F98AC80"/>
    <w:rsid w:val="7FA886E4"/>
    <w:rsid w:val="7FC13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FC40"/>
  <w15:chartTrackingRefBased/>
  <w15:docId w15:val="{42B22CB3-2B3B-49B7-A639-0CF504B9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61"/>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E73F61"/>
    <w:pPr>
      <w:keepNext/>
      <w:keepLines/>
      <w:spacing w:before="240" w:line="360" w:lineRule="auto"/>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3E3A5F"/>
    <w:pPr>
      <w:spacing w:line="288" w:lineRule="auto"/>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9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E73F61"/>
    <w:rPr>
      <w:rFonts w:ascii="Arial" w:eastAsia="Times New Roman" w:hAnsi="Arial" w:cs="Times New Roman"/>
      <w:b/>
      <w:color w:val="1E1544"/>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646B32"/>
    <w:pPr>
      <w:spacing w:before="0"/>
      <w:contextualSpacing/>
    </w:pPr>
  </w:style>
  <w:style w:type="character" w:customStyle="1" w:styleId="Heading3Char">
    <w:name w:val="Heading 3 Char"/>
    <w:link w:val="Heading3"/>
    <w:uiPriority w:val="9"/>
    <w:rsid w:val="003E3A5F"/>
    <w:rPr>
      <w:rFonts w:ascii="Arial" w:eastAsia="Times New Roman" w:hAnsi="Arial"/>
      <w:b/>
      <w:color w:val="1E1544"/>
      <w:sz w:val="28"/>
      <w:szCs w:val="24"/>
      <w:lang w:eastAsia="en-US"/>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link w:val="FootnoteText"/>
    <w:uiPriority w:val="99"/>
    <w:semiHidden/>
    <w:rsid w:val="009F67AE"/>
    <w:rPr>
      <w:rFonts w:ascii="Arial" w:hAnsi="Arial"/>
      <w:sz w:val="20"/>
      <w:szCs w:val="20"/>
    </w:rPr>
  </w:style>
  <w:style w:type="character" w:styleId="FootnoteReference">
    <w:name w:val="footnote reference"/>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bottom w:val="single" w:sz="4" w:space="0" w:color="DA576C"/>
        <w:insideH w:val="single" w:sz="4" w:space="0" w:color="DA576C"/>
      </w:tblBorders>
    </w:tblPr>
  </w:style>
  <w:style w:type="paragraph" w:customStyle="1" w:styleId="boxtext">
    <w:name w:val="box text"/>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imes New Roman" w:hAnsi="Arial"/>
      <w:b/>
      <w:bCs/>
      <w:color w:val="1E1544"/>
      <w:sz w:val="24"/>
      <w:szCs w:val="24"/>
      <w:lang w:eastAsia="en-US"/>
    </w:rPr>
  </w:style>
  <w:style w:type="paragraph" w:styleId="IntenseQuote">
    <w:name w:val="Intense Quote"/>
    <w:basedOn w:val="Normal"/>
    <w:next w:val="Normal"/>
    <w:link w:val="IntenseQuoteChar"/>
    <w:uiPriority w:val="30"/>
    <w:qFormat/>
    <w:rsid w:val="003A22DB"/>
    <w:pPr>
      <w:pBdr>
        <w:top w:val="single" w:sz="4" w:space="10" w:color="2AB1BB"/>
        <w:bottom w:val="single" w:sz="4" w:space="10" w:color="2AB1BB"/>
      </w:pBdr>
      <w:spacing w:before="360" w:after="360"/>
      <w:ind w:left="864" w:right="864"/>
      <w:jc w:val="center"/>
    </w:pPr>
    <w:rPr>
      <w:i/>
      <w:iCs/>
      <w:color w:val="2AB1BB"/>
    </w:rPr>
  </w:style>
  <w:style w:type="character" w:customStyle="1" w:styleId="IntenseQuoteChar">
    <w:name w:val="Intense Quote Char"/>
    <w:link w:val="IntenseQuote"/>
    <w:uiPriority w:val="30"/>
    <w:rsid w:val="003A22DB"/>
    <w:rPr>
      <w:rFonts w:ascii="Arial" w:hAnsi="Arial"/>
      <w:i/>
      <w:iCs/>
      <w:color w:val="2AB1BB"/>
    </w:rPr>
  </w:style>
  <w:style w:type="character" w:styleId="Hyperlink">
    <w:name w:val="Hyperlink"/>
    <w:uiPriority w:val="99"/>
    <w:unhideWhenUsed/>
    <w:rsid w:val="00684B72"/>
    <w:rPr>
      <w:color w:val="2AB1BB"/>
      <w:u w:val="single"/>
    </w:rPr>
  </w:style>
  <w:style w:type="character" w:styleId="UnresolvedMention">
    <w:name w:val="Unresolved Mention"/>
    <w:uiPriority w:val="99"/>
    <w:unhideWhenUsed/>
    <w:rsid w:val="00E27023"/>
    <w:rPr>
      <w:color w:val="605E5C"/>
      <w:shd w:val="clear" w:color="auto" w:fill="E1DFDD"/>
    </w:rPr>
  </w:style>
  <w:style w:type="paragraph" w:styleId="NormalWeb">
    <w:name w:val="Normal (Web)"/>
    <w:basedOn w:val="Normal"/>
    <w:uiPriority w:val="99"/>
    <w:unhideWhenUsed/>
    <w:rsid w:val="0032504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325048"/>
  </w:style>
  <w:style w:type="character" w:customStyle="1" w:styleId="eop">
    <w:name w:val="eop"/>
    <w:basedOn w:val="DefaultParagraphFont"/>
    <w:rsid w:val="00325048"/>
  </w:style>
  <w:style w:type="character" w:styleId="FollowedHyperlink">
    <w:name w:val="FollowedHyperlink"/>
    <w:uiPriority w:val="99"/>
    <w:semiHidden/>
    <w:unhideWhenUsed/>
    <w:rsid w:val="00325048"/>
    <w:rPr>
      <w:color w:val="6D6D70"/>
      <w:u w:val="single"/>
    </w:rPr>
  </w:style>
  <w:style w:type="paragraph" w:customStyle="1" w:styleId="paragraph">
    <w:name w:val="paragraph"/>
    <w:basedOn w:val="Normal"/>
    <w:link w:val="paragraphChar"/>
    <w:uiPriority w:val="99"/>
    <w:rsid w:val="00325048"/>
    <w:pPr>
      <w:spacing w:before="100" w:beforeAutospacing="1" w:after="100" w:afterAutospacing="1" w:line="240" w:lineRule="auto"/>
    </w:pPr>
    <w:rPr>
      <w:rFonts w:ascii="Times New Roman" w:eastAsia="Times New Roman" w:hAnsi="Times New Roman"/>
      <w:lang w:eastAsia="en-AU"/>
    </w:rPr>
  </w:style>
  <w:style w:type="character" w:styleId="IntenseReference">
    <w:name w:val="Intense Reference"/>
    <w:uiPriority w:val="32"/>
    <w:qFormat/>
    <w:rsid w:val="00325048"/>
    <w:rPr>
      <w:b/>
      <w:bCs/>
      <w:smallCaps/>
      <w:color w:val="2AB1BB"/>
      <w:spacing w:val="5"/>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646B32"/>
    <w:rPr>
      <w:rFonts w:ascii="Arial" w:hAnsi="Arial"/>
    </w:rPr>
  </w:style>
  <w:style w:type="character" w:styleId="CommentReference">
    <w:name w:val="annotation reference"/>
    <w:uiPriority w:val="99"/>
    <w:semiHidden/>
    <w:unhideWhenUsed/>
    <w:rsid w:val="00E14C08"/>
    <w:rPr>
      <w:sz w:val="16"/>
      <w:szCs w:val="16"/>
    </w:rPr>
  </w:style>
  <w:style w:type="paragraph" w:styleId="CommentText">
    <w:name w:val="annotation text"/>
    <w:basedOn w:val="Normal"/>
    <w:link w:val="CommentTextChar"/>
    <w:uiPriority w:val="99"/>
    <w:unhideWhenUsed/>
    <w:rsid w:val="00E14C08"/>
    <w:pPr>
      <w:spacing w:line="240" w:lineRule="auto"/>
    </w:pPr>
    <w:rPr>
      <w:sz w:val="20"/>
      <w:szCs w:val="20"/>
    </w:rPr>
  </w:style>
  <w:style w:type="character" w:customStyle="1" w:styleId="CommentTextChar">
    <w:name w:val="Comment Text Char"/>
    <w:link w:val="CommentText"/>
    <w:uiPriority w:val="99"/>
    <w:rsid w:val="00E14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C08"/>
    <w:rPr>
      <w:b/>
      <w:bCs/>
    </w:rPr>
  </w:style>
  <w:style w:type="character" w:customStyle="1" w:styleId="CommentSubjectChar">
    <w:name w:val="Comment Subject Char"/>
    <w:link w:val="CommentSubject"/>
    <w:uiPriority w:val="99"/>
    <w:semiHidden/>
    <w:rsid w:val="00E14C08"/>
    <w:rPr>
      <w:rFonts w:ascii="Arial" w:hAnsi="Arial"/>
      <w:b/>
      <w:bCs/>
      <w:sz w:val="20"/>
      <w:szCs w:val="20"/>
    </w:rPr>
  </w:style>
  <w:style w:type="paragraph" w:customStyle="1" w:styleId="Bullet2">
    <w:name w:val="Bullet2"/>
    <w:basedOn w:val="Heading3"/>
    <w:next w:val="paragraph"/>
    <w:link w:val="Bullet2Char"/>
    <w:qFormat/>
    <w:rsid w:val="00E73F61"/>
    <w:pPr>
      <w:spacing w:before="120" w:line="276" w:lineRule="auto"/>
      <w:textAlignment w:val="baseline"/>
    </w:pPr>
    <w:rPr>
      <w:rFonts w:cs="Arial"/>
      <w:b w:val="0"/>
      <w:bCs/>
      <w:color w:val="1F848B"/>
      <w:szCs w:val="28"/>
      <w:lang w:val="en-US" w:eastAsia="en-AU"/>
    </w:rPr>
  </w:style>
  <w:style w:type="paragraph" w:customStyle="1" w:styleId="null">
    <w:name w:val="null"/>
    <w:basedOn w:val="Normal"/>
    <w:rsid w:val="00AB1E00"/>
    <w:pPr>
      <w:spacing w:before="100" w:beforeAutospacing="1" w:after="100" w:afterAutospacing="1" w:line="240" w:lineRule="auto"/>
    </w:pPr>
    <w:rPr>
      <w:rFonts w:ascii="Calibri" w:hAnsi="Calibri" w:cs="Calibri"/>
      <w:sz w:val="22"/>
      <w:szCs w:val="22"/>
      <w:lang w:eastAsia="en-AU"/>
    </w:rPr>
  </w:style>
  <w:style w:type="character" w:customStyle="1" w:styleId="paragraphChar">
    <w:name w:val="paragraph Char"/>
    <w:link w:val="paragraph"/>
    <w:rsid w:val="00871A8D"/>
    <w:rPr>
      <w:rFonts w:ascii="Times New Roman" w:eastAsia="Times New Roman" w:hAnsi="Times New Roman" w:cs="Times New Roman"/>
      <w:lang w:eastAsia="en-AU"/>
    </w:rPr>
  </w:style>
  <w:style w:type="character" w:customStyle="1" w:styleId="Bullet2Char">
    <w:name w:val="Bullet2 Char"/>
    <w:link w:val="Bullet2"/>
    <w:rsid w:val="00E73F61"/>
    <w:rPr>
      <w:rFonts w:ascii="Arial" w:eastAsia="Times New Roman" w:hAnsi="Arial" w:cs="Arial"/>
      <w:bCs/>
      <w:color w:val="1F848B"/>
      <w:sz w:val="28"/>
      <w:szCs w:val="28"/>
      <w:lang w:val="en-US" w:eastAsia="en-AU"/>
    </w:rPr>
  </w:style>
  <w:style w:type="character" w:customStyle="1" w:styleId="null1">
    <w:name w:val="null1"/>
    <w:basedOn w:val="DefaultParagraphFont"/>
    <w:rsid w:val="00AB1E00"/>
  </w:style>
  <w:style w:type="paragraph" w:customStyle="1" w:styleId="Tableheader">
    <w:name w:val="Table header"/>
    <w:basedOn w:val="Normal"/>
    <w:rsid w:val="00CF150D"/>
    <w:pPr>
      <w:spacing w:before="80" w:after="80"/>
    </w:pPr>
    <w:rPr>
      <w:rFonts w:cs="Arial"/>
      <w:b/>
      <w:bCs/>
      <w:color w:val="FFFFFF"/>
      <w:sz w:val="20"/>
      <w:szCs w:val="20"/>
    </w:rPr>
  </w:style>
  <w:style w:type="character" w:customStyle="1" w:styleId="TabletextleftChar">
    <w:name w:val="Table text left Char"/>
    <w:link w:val="Tabletextleft"/>
    <w:locked/>
    <w:rsid w:val="00CF150D"/>
    <w:rPr>
      <w:rFonts w:ascii="Arial" w:hAnsi="Arial" w:cs="Arial"/>
      <w:color w:val="000000"/>
    </w:rPr>
  </w:style>
  <w:style w:type="paragraph" w:customStyle="1" w:styleId="Tabletextleft">
    <w:name w:val="Table text left"/>
    <w:basedOn w:val="Normal"/>
    <w:link w:val="TabletextleftChar"/>
    <w:rsid w:val="00CF150D"/>
    <w:pPr>
      <w:spacing w:after="60" w:line="240" w:lineRule="auto"/>
    </w:pPr>
    <w:rPr>
      <w:rFonts w:cs="Arial"/>
      <w:color w:val="000000"/>
      <w:sz w:val="20"/>
      <w:szCs w:val="20"/>
      <w:lang w:eastAsia="en-AU"/>
    </w:rPr>
  </w:style>
  <w:style w:type="paragraph" w:styleId="TableofFigures">
    <w:name w:val="table of figures"/>
    <w:next w:val="Normal"/>
    <w:uiPriority w:val="99"/>
    <w:unhideWhenUsed/>
    <w:rsid w:val="002D1A97"/>
    <w:pPr>
      <w:contextualSpacing/>
    </w:pPr>
    <w:rPr>
      <w:rFonts w:ascii="Arial" w:eastAsia="Times New Roman" w:hAnsi="Arial"/>
      <w:noProof/>
      <w:shd w:val="clear" w:color="auto" w:fill="FFFFFF"/>
      <w:lang w:eastAsia="en-GB"/>
    </w:rPr>
  </w:style>
  <w:style w:type="table" w:styleId="ListTable3">
    <w:name w:val="List Table 3"/>
    <w:basedOn w:val="TableNormal"/>
    <w:uiPriority w:val="48"/>
    <w:rsid w:val="002D1A97"/>
    <w:rPr>
      <w:rFonts w:ascii="Helvetica" w:eastAsia="SimSun" w:hAnsi="Helvetica"/>
      <w:sz w:val="24"/>
      <w:szCs w:val="24"/>
      <w:lang w:eastAsia="zh-CN"/>
    </w:rPr>
    <w:tblPr>
      <w:tblStyleRowBandSize w:val="1"/>
      <w:tblStyleColBandSize w:val="1"/>
      <w:tblBorders>
        <w:top w:val="single" w:sz="4" w:space="0" w:color="1E1545"/>
        <w:left w:val="single" w:sz="4" w:space="0" w:color="1E1545"/>
        <w:bottom w:val="single" w:sz="4" w:space="0" w:color="1E1545"/>
        <w:right w:val="single" w:sz="4" w:space="0" w:color="1E1545"/>
      </w:tblBorders>
    </w:tblPr>
    <w:tblStylePr w:type="firstRow">
      <w:rPr>
        <w:b/>
        <w:bCs/>
        <w:color w:val="FFFFFF"/>
      </w:rPr>
      <w:tblPr/>
      <w:tcPr>
        <w:shd w:val="clear" w:color="auto" w:fill="1E1545"/>
      </w:tcPr>
    </w:tblStylePr>
    <w:tblStylePr w:type="lastRow">
      <w:rPr>
        <w:b/>
        <w:bCs/>
      </w:rPr>
      <w:tblPr/>
      <w:tcPr>
        <w:tcBorders>
          <w:top w:val="double" w:sz="4" w:space="0" w:color="1E154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E1545"/>
          <w:right w:val="single" w:sz="4" w:space="0" w:color="1E1545"/>
        </w:tcBorders>
      </w:tcPr>
    </w:tblStylePr>
    <w:tblStylePr w:type="band1Horz">
      <w:tblPr/>
      <w:tcPr>
        <w:tcBorders>
          <w:top w:val="single" w:sz="4" w:space="0" w:color="1E1545"/>
          <w:bottom w:val="single" w:sz="4" w:space="0" w:color="1E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left w:val="nil"/>
        </w:tcBorders>
      </w:tcPr>
    </w:tblStylePr>
    <w:tblStylePr w:type="swCell">
      <w:tblPr/>
      <w:tcPr>
        <w:tcBorders>
          <w:top w:val="double" w:sz="4" w:space="0" w:color="1E1545"/>
          <w:right w:val="nil"/>
        </w:tcBorders>
      </w:tcPr>
    </w:tblStylePr>
  </w:style>
  <w:style w:type="paragraph" w:styleId="Revision">
    <w:name w:val="Revision"/>
    <w:hidden/>
    <w:uiPriority w:val="99"/>
    <w:semiHidden/>
    <w:rsid w:val="004172BA"/>
    <w:rPr>
      <w:rFonts w:ascii="Arial" w:hAnsi="Arial"/>
      <w:sz w:val="24"/>
      <w:szCs w:val="24"/>
      <w:lang w:eastAsia="en-US"/>
    </w:rPr>
  </w:style>
  <w:style w:type="paragraph" w:styleId="TOCHeading">
    <w:name w:val="TOC Heading"/>
    <w:basedOn w:val="Heading1"/>
    <w:next w:val="Normal"/>
    <w:uiPriority w:val="39"/>
    <w:unhideWhenUsed/>
    <w:qFormat/>
    <w:rsid w:val="00D31008"/>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97CE7"/>
    <w:pPr>
      <w:tabs>
        <w:tab w:val="right" w:leader="dot" w:pos="10194"/>
      </w:tabs>
      <w:spacing w:after="100"/>
    </w:pPr>
  </w:style>
  <w:style w:type="paragraph" w:styleId="TOC2">
    <w:name w:val="toc 2"/>
    <w:basedOn w:val="Normal"/>
    <w:next w:val="Normal"/>
    <w:autoRedefine/>
    <w:uiPriority w:val="39"/>
    <w:unhideWhenUsed/>
    <w:rsid w:val="00C81F0F"/>
    <w:pPr>
      <w:tabs>
        <w:tab w:val="right" w:leader="dot" w:pos="10194"/>
      </w:tabs>
      <w:spacing w:after="100"/>
      <w:ind w:left="240"/>
    </w:pPr>
    <w:rPr>
      <w:rFonts w:cs="Arial"/>
      <w:b/>
      <w:bCs/>
      <w:noProof/>
    </w:rPr>
  </w:style>
  <w:style w:type="character" w:styleId="Mention">
    <w:name w:val="Mention"/>
    <w:basedOn w:val="DefaultParagraphFont"/>
    <w:uiPriority w:val="99"/>
    <w:unhideWhenUsed/>
    <w:rPr>
      <w:color w:val="2B579A"/>
      <w:shd w:val="clear" w:color="auto" w:fill="E6E6E6"/>
    </w:rPr>
  </w:style>
  <w:style w:type="paragraph" w:customStyle="1" w:styleId="xparagraphtext">
    <w:name w:val="x_paragraphtext"/>
    <w:basedOn w:val="Normal"/>
    <w:rsid w:val="007C055E"/>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xnormaltextrun">
    <w:name w:val="x_normaltextrun"/>
    <w:basedOn w:val="DefaultParagraphFont"/>
    <w:rsid w:val="007C055E"/>
  </w:style>
  <w:style w:type="character" w:customStyle="1" w:styleId="xeop">
    <w:name w:val="x_eop"/>
    <w:basedOn w:val="DefaultParagraphFont"/>
    <w:rsid w:val="007C055E"/>
  </w:style>
  <w:style w:type="paragraph" w:styleId="TOC3">
    <w:name w:val="toc 3"/>
    <w:basedOn w:val="Normal"/>
    <w:next w:val="Normal"/>
    <w:autoRedefine/>
    <w:uiPriority w:val="39"/>
    <w:unhideWhenUsed/>
    <w:rsid w:val="00EF0072"/>
    <w:pPr>
      <w:tabs>
        <w:tab w:val="left" w:pos="1100"/>
        <w:tab w:val="right" w:leader="dot" w:pos="10194"/>
      </w:tabs>
      <w:spacing w:after="100"/>
      <w:ind w:left="480"/>
    </w:pPr>
  </w:style>
  <w:style w:type="paragraph" w:customStyle="1" w:styleId="pf0">
    <w:name w:val="pf0"/>
    <w:basedOn w:val="Normal"/>
    <w:rsid w:val="005D7B59"/>
    <w:pPr>
      <w:spacing w:before="100" w:beforeAutospacing="1" w:after="100" w:afterAutospacing="1" w:line="240" w:lineRule="auto"/>
    </w:pPr>
    <w:rPr>
      <w:rFonts w:ascii="Times New Roman" w:eastAsia="Times New Roman" w:hAnsi="Times New Roman"/>
      <w:lang w:eastAsia="en-AU"/>
    </w:rPr>
  </w:style>
  <w:style w:type="character" w:customStyle="1" w:styleId="cf01">
    <w:name w:val="cf01"/>
    <w:basedOn w:val="DefaultParagraphFont"/>
    <w:rsid w:val="005D7B59"/>
    <w:rPr>
      <w:rFonts w:ascii="Segoe UI" w:hAnsi="Segoe UI" w:cs="Segoe UI" w:hint="default"/>
      <w:sz w:val="18"/>
      <w:szCs w:val="18"/>
    </w:rPr>
  </w:style>
  <w:style w:type="character" w:customStyle="1" w:styleId="cf11">
    <w:name w:val="cf11"/>
    <w:basedOn w:val="DefaultParagraphFont"/>
    <w:rsid w:val="00C27851"/>
    <w:rPr>
      <w:rFonts w:ascii="Segoe UI" w:hAnsi="Segoe UI" w:cs="Segoe UI" w:hint="default"/>
      <w:color w:val="313131"/>
      <w:sz w:val="18"/>
      <w:szCs w:val="18"/>
    </w:rPr>
  </w:style>
  <w:style w:type="character" w:customStyle="1" w:styleId="MainTitle">
    <w:name w:val="Main Title"/>
    <w:rsid w:val="00952787"/>
    <w:rPr>
      <w:rFonts w:ascii="Arial" w:hAnsi="Arial"/>
      <w:b/>
      <w:bCs/>
      <w:sz w:val="32"/>
    </w:rPr>
  </w:style>
  <w:style w:type="character" w:customStyle="1" w:styleId="ui-provider">
    <w:name w:val="ui-provider"/>
    <w:basedOn w:val="DefaultParagraphFont"/>
    <w:rsid w:val="00200AF2"/>
  </w:style>
  <w:style w:type="character" w:styleId="PlaceholderText">
    <w:name w:val="Placeholder Text"/>
    <w:basedOn w:val="DefaultParagraphFont"/>
    <w:uiPriority w:val="99"/>
    <w:semiHidden/>
    <w:rsid w:val="006D1BE8"/>
    <w:rPr>
      <w:color w:val="808080"/>
    </w:rPr>
  </w:style>
  <w:style w:type="paragraph" w:customStyle="1" w:styleId="12ptBody">
    <w:name w:val="12pt Body"/>
    <w:basedOn w:val="Normal"/>
    <w:uiPriority w:val="99"/>
    <w:rsid w:val="004B7930"/>
    <w:pPr>
      <w:spacing w:before="0" w:after="240"/>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5087">
      <w:bodyDiv w:val="1"/>
      <w:marLeft w:val="0"/>
      <w:marRight w:val="0"/>
      <w:marTop w:val="0"/>
      <w:marBottom w:val="0"/>
      <w:divBdr>
        <w:top w:val="none" w:sz="0" w:space="0" w:color="auto"/>
        <w:left w:val="none" w:sz="0" w:space="0" w:color="auto"/>
        <w:bottom w:val="none" w:sz="0" w:space="0" w:color="auto"/>
        <w:right w:val="none" w:sz="0" w:space="0" w:color="auto"/>
      </w:divBdr>
    </w:div>
    <w:div w:id="143671308">
      <w:bodyDiv w:val="1"/>
      <w:marLeft w:val="0"/>
      <w:marRight w:val="0"/>
      <w:marTop w:val="0"/>
      <w:marBottom w:val="0"/>
      <w:divBdr>
        <w:top w:val="none" w:sz="0" w:space="0" w:color="auto"/>
        <w:left w:val="none" w:sz="0" w:space="0" w:color="auto"/>
        <w:bottom w:val="none" w:sz="0" w:space="0" w:color="auto"/>
        <w:right w:val="none" w:sz="0" w:space="0" w:color="auto"/>
      </w:divBdr>
    </w:div>
    <w:div w:id="235823340">
      <w:bodyDiv w:val="1"/>
      <w:marLeft w:val="0"/>
      <w:marRight w:val="0"/>
      <w:marTop w:val="0"/>
      <w:marBottom w:val="0"/>
      <w:divBdr>
        <w:top w:val="none" w:sz="0" w:space="0" w:color="auto"/>
        <w:left w:val="none" w:sz="0" w:space="0" w:color="auto"/>
        <w:bottom w:val="none" w:sz="0" w:space="0" w:color="auto"/>
        <w:right w:val="none" w:sz="0" w:space="0" w:color="auto"/>
      </w:divBdr>
      <w:divsChild>
        <w:div w:id="122432173">
          <w:marLeft w:val="0"/>
          <w:marRight w:val="0"/>
          <w:marTop w:val="0"/>
          <w:marBottom w:val="0"/>
          <w:divBdr>
            <w:top w:val="none" w:sz="0" w:space="0" w:color="auto"/>
            <w:left w:val="none" w:sz="0" w:space="0" w:color="auto"/>
            <w:bottom w:val="none" w:sz="0" w:space="0" w:color="auto"/>
            <w:right w:val="none" w:sz="0" w:space="0" w:color="auto"/>
          </w:divBdr>
        </w:div>
        <w:div w:id="1151167899">
          <w:marLeft w:val="0"/>
          <w:marRight w:val="0"/>
          <w:marTop w:val="0"/>
          <w:marBottom w:val="0"/>
          <w:divBdr>
            <w:top w:val="none" w:sz="0" w:space="0" w:color="auto"/>
            <w:left w:val="none" w:sz="0" w:space="0" w:color="auto"/>
            <w:bottom w:val="none" w:sz="0" w:space="0" w:color="auto"/>
            <w:right w:val="none" w:sz="0" w:space="0" w:color="auto"/>
          </w:divBdr>
        </w:div>
      </w:divsChild>
    </w:div>
    <w:div w:id="245849164">
      <w:bodyDiv w:val="1"/>
      <w:marLeft w:val="0"/>
      <w:marRight w:val="0"/>
      <w:marTop w:val="0"/>
      <w:marBottom w:val="0"/>
      <w:divBdr>
        <w:top w:val="none" w:sz="0" w:space="0" w:color="auto"/>
        <w:left w:val="none" w:sz="0" w:space="0" w:color="auto"/>
        <w:bottom w:val="none" w:sz="0" w:space="0" w:color="auto"/>
        <w:right w:val="none" w:sz="0" w:space="0" w:color="auto"/>
      </w:divBdr>
    </w:div>
    <w:div w:id="316687078">
      <w:bodyDiv w:val="1"/>
      <w:marLeft w:val="0"/>
      <w:marRight w:val="0"/>
      <w:marTop w:val="0"/>
      <w:marBottom w:val="0"/>
      <w:divBdr>
        <w:top w:val="none" w:sz="0" w:space="0" w:color="auto"/>
        <w:left w:val="none" w:sz="0" w:space="0" w:color="auto"/>
        <w:bottom w:val="none" w:sz="0" w:space="0" w:color="auto"/>
        <w:right w:val="none" w:sz="0" w:space="0" w:color="auto"/>
      </w:divBdr>
    </w:div>
    <w:div w:id="332880637">
      <w:bodyDiv w:val="1"/>
      <w:marLeft w:val="0"/>
      <w:marRight w:val="0"/>
      <w:marTop w:val="0"/>
      <w:marBottom w:val="0"/>
      <w:divBdr>
        <w:top w:val="none" w:sz="0" w:space="0" w:color="auto"/>
        <w:left w:val="none" w:sz="0" w:space="0" w:color="auto"/>
        <w:bottom w:val="none" w:sz="0" w:space="0" w:color="auto"/>
        <w:right w:val="none" w:sz="0" w:space="0" w:color="auto"/>
      </w:divBdr>
    </w:div>
    <w:div w:id="339085413">
      <w:bodyDiv w:val="1"/>
      <w:marLeft w:val="0"/>
      <w:marRight w:val="0"/>
      <w:marTop w:val="0"/>
      <w:marBottom w:val="0"/>
      <w:divBdr>
        <w:top w:val="none" w:sz="0" w:space="0" w:color="auto"/>
        <w:left w:val="none" w:sz="0" w:space="0" w:color="auto"/>
        <w:bottom w:val="none" w:sz="0" w:space="0" w:color="auto"/>
        <w:right w:val="none" w:sz="0" w:space="0" w:color="auto"/>
      </w:divBdr>
      <w:divsChild>
        <w:div w:id="133648857">
          <w:marLeft w:val="0"/>
          <w:marRight w:val="0"/>
          <w:marTop w:val="0"/>
          <w:marBottom w:val="0"/>
          <w:divBdr>
            <w:top w:val="none" w:sz="0" w:space="0" w:color="auto"/>
            <w:left w:val="none" w:sz="0" w:space="0" w:color="auto"/>
            <w:bottom w:val="none" w:sz="0" w:space="0" w:color="auto"/>
            <w:right w:val="none" w:sz="0" w:space="0" w:color="auto"/>
          </w:divBdr>
        </w:div>
        <w:div w:id="214589540">
          <w:marLeft w:val="0"/>
          <w:marRight w:val="0"/>
          <w:marTop w:val="0"/>
          <w:marBottom w:val="0"/>
          <w:divBdr>
            <w:top w:val="none" w:sz="0" w:space="0" w:color="auto"/>
            <w:left w:val="none" w:sz="0" w:space="0" w:color="auto"/>
            <w:bottom w:val="none" w:sz="0" w:space="0" w:color="auto"/>
            <w:right w:val="none" w:sz="0" w:space="0" w:color="auto"/>
          </w:divBdr>
        </w:div>
        <w:div w:id="362217983">
          <w:marLeft w:val="0"/>
          <w:marRight w:val="0"/>
          <w:marTop w:val="0"/>
          <w:marBottom w:val="0"/>
          <w:divBdr>
            <w:top w:val="none" w:sz="0" w:space="0" w:color="auto"/>
            <w:left w:val="none" w:sz="0" w:space="0" w:color="auto"/>
            <w:bottom w:val="none" w:sz="0" w:space="0" w:color="auto"/>
            <w:right w:val="none" w:sz="0" w:space="0" w:color="auto"/>
          </w:divBdr>
        </w:div>
        <w:div w:id="537663824">
          <w:marLeft w:val="0"/>
          <w:marRight w:val="0"/>
          <w:marTop w:val="0"/>
          <w:marBottom w:val="0"/>
          <w:divBdr>
            <w:top w:val="none" w:sz="0" w:space="0" w:color="auto"/>
            <w:left w:val="none" w:sz="0" w:space="0" w:color="auto"/>
            <w:bottom w:val="none" w:sz="0" w:space="0" w:color="auto"/>
            <w:right w:val="none" w:sz="0" w:space="0" w:color="auto"/>
          </w:divBdr>
        </w:div>
        <w:div w:id="724329426">
          <w:marLeft w:val="0"/>
          <w:marRight w:val="0"/>
          <w:marTop w:val="0"/>
          <w:marBottom w:val="0"/>
          <w:divBdr>
            <w:top w:val="none" w:sz="0" w:space="0" w:color="auto"/>
            <w:left w:val="none" w:sz="0" w:space="0" w:color="auto"/>
            <w:bottom w:val="none" w:sz="0" w:space="0" w:color="auto"/>
            <w:right w:val="none" w:sz="0" w:space="0" w:color="auto"/>
          </w:divBdr>
        </w:div>
        <w:div w:id="957295786">
          <w:marLeft w:val="0"/>
          <w:marRight w:val="0"/>
          <w:marTop w:val="0"/>
          <w:marBottom w:val="0"/>
          <w:divBdr>
            <w:top w:val="none" w:sz="0" w:space="0" w:color="auto"/>
            <w:left w:val="none" w:sz="0" w:space="0" w:color="auto"/>
            <w:bottom w:val="none" w:sz="0" w:space="0" w:color="auto"/>
            <w:right w:val="none" w:sz="0" w:space="0" w:color="auto"/>
          </w:divBdr>
        </w:div>
        <w:div w:id="1099988452">
          <w:marLeft w:val="0"/>
          <w:marRight w:val="0"/>
          <w:marTop w:val="0"/>
          <w:marBottom w:val="0"/>
          <w:divBdr>
            <w:top w:val="none" w:sz="0" w:space="0" w:color="auto"/>
            <w:left w:val="none" w:sz="0" w:space="0" w:color="auto"/>
            <w:bottom w:val="none" w:sz="0" w:space="0" w:color="auto"/>
            <w:right w:val="none" w:sz="0" w:space="0" w:color="auto"/>
          </w:divBdr>
        </w:div>
        <w:div w:id="1237398737">
          <w:marLeft w:val="0"/>
          <w:marRight w:val="0"/>
          <w:marTop w:val="0"/>
          <w:marBottom w:val="0"/>
          <w:divBdr>
            <w:top w:val="none" w:sz="0" w:space="0" w:color="auto"/>
            <w:left w:val="none" w:sz="0" w:space="0" w:color="auto"/>
            <w:bottom w:val="none" w:sz="0" w:space="0" w:color="auto"/>
            <w:right w:val="none" w:sz="0" w:space="0" w:color="auto"/>
          </w:divBdr>
        </w:div>
        <w:div w:id="1327974459">
          <w:marLeft w:val="0"/>
          <w:marRight w:val="0"/>
          <w:marTop w:val="0"/>
          <w:marBottom w:val="0"/>
          <w:divBdr>
            <w:top w:val="none" w:sz="0" w:space="0" w:color="auto"/>
            <w:left w:val="none" w:sz="0" w:space="0" w:color="auto"/>
            <w:bottom w:val="none" w:sz="0" w:space="0" w:color="auto"/>
            <w:right w:val="none" w:sz="0" w:space="0" w:color="auto"/>
          </w:divBdr>
        </w:div>
        <w:div w:id="1810778853">
          <w:marLeft w:val="0"/>
          <w:marRight w:val="0"/>
          <w:marTop w:val="0"/>
          <w:marBottom w:val="0"/>
          <w:divBdr>
            <w:top w:val="none" w:sz="0" w:space="0" w:color="auto"/>
            <w:left w:val="none" w:sz="0" w:space="0" w:color="auto"/>
            <w:bottom w:val="none" w:sz="0" w:space="0" w:color="auto"/>
            <w:right w:val="none" w:sz="0" w:space="0" w:color="auto"/>
          </w:divBdr>
        </w:div>
        <w:div w:id="2096434443">
          <w:marLeft w:val="0"/>
          <w:marRight w:val="0"/>
          <w:marTop w:val="0"/>
          <w:marBottom w:val="0"/>
          <w:divBdr>
            <w:top w:val="none" w:sz="0" w:space="0" w:color="auto"/>
            <w:left w:val="none" w:sz="0" w:space="0" w:color="auto"/>
            <w:bottom w:val="none" w:sz="0" w:space="0" w:color="auto"/>
            <w:right w:val="none" w:sz="0" w:space="0" w:color="auto"/>
          </w:divBdr>
        </w:div>
      </w:divsChild>
    </w:div>
    <w:div w:id="343626972">
      <w:bodyDiv w:val="1"/>
      <w:marLeft w:val="0"/>
      <w:marRight w:val="0"/>
      <w:marTop w:val="0"/>
      <w:marBottom w:val="0"/>
      <w:divBdr>
        <w:top w:val="none" w:sz="0" w:space="0" w:color="auto"/>
        <w:left w:val="none" w:sz="0" w:space="0" w:color="auto"/>
        <w:bottom w:val="none" w:sz="0" w:space="0" w:color="auto"/>
        <w:right w:val="none" w:sz="0" w:space="0" w:color="auto"/>
      </w:divBdr>
    </w:div>
    <w:div w:id="424813493">
      <w:bodyDiv w:val="1"/>
      <w:marLeft w:val="0"/>
      <w:marRight w:val="0"/>
      <w:marTop w:val="0"/>
      <w:marBottom w:val="0"/>
      <w:divBdr>
        <w:top w:val="none" w:sz="0" w:space="0" w:color="auto"/>
        <w:left w:val="none" w:sz="0" w:space="0" w:color="auto"/>
        <w:bottom w:val="none" w:sz="0" w:space="0" w:color="auto"/>
        <w:right w:val="none" w:sz="0" w:space="0" w:color="auto"/>
      </w:divBdr>
    </w:div>
    <w:div w:id="447166364">
      <w:bodyDiv w:val="1"/>
      <w:marLeft w:val="0"/>
      <w:marRight w:val="0"/>
      <w:marTop w:val="0"/>
      <w:marBottom w:val="0"/>
      <w:divBdr>
        <w:top w:val="none" w:sz="0" w:space="0" w:color="auto"/>
        <w:left w:val="none" w:sz="0" w:space="0" w:color="auto"/>
        <w:bottom w:val="none" w:sz="0" w:space="0" w:color="auto"/>
        <w:right w:val="none" w:sz="0" w:space="0" w:color="auto"/>
      </w:divBdr>
    </w:div>
    <w:div w:id="469518516">
      <w:bodyDiv w:val="1"/>
      <w:marLeft w:val="0"/>
      <w:marRight w:val="0"/>
      <w:marTop w:val="0"/>
      <w:marBottom w:val="0"/>
      <w:divBdr>
        <w:top w:val="none" w:sz="0" w:space="0" w:color="auto"/>
        <w:left w:val="none" w:sz="0" w:space="0" w:color="auto"/>
        <w:bottom w:val="none" w:sz="0" w:space="0" w:color="auto"/>
        <w:right w:val="none" w:sz="0" w:space="0" w:color="auto"/>
      </w:divBdr>
    </w:div>
    <w:div w:id="517700114">
      <w:bodyDiv w:val="1"/>
      <w:marLeft w:val="0"/>
      <w:marRight w:val="0"/>
      <w:marTop w:val="0"/>
      <w:marBottom w:val="0"/>
      <w:divBdr>
        <w:top w:val="none" w:sz="0" w:space="0" w:color="auto"/>
        <w:left w:val="none" w:sz="0" w:space="0" w:color="auto"/>
        <w:bottom w:val="none" w:sz="0" w:space="0" w:color="auto"/>
        <w:right w:val="none" w:sz="0" w:space="0" w:color="auto"/>
      </w:divBdr>
    </w:div>
    <w:div w:id="526218391">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0"/>
          <w:marRight w:val="0"/>
          <w:marTop w:val="0"/>
          <w:marBottom w:val="0"/>
          <w:divBdr>
            <w:top w:val="none" w:sz="0" w:space="0" w:color="auto"/>
            <w:left w:val="none" w:sz="0" w:space="0" w:color="auto"/>
            <w:bottom w:val="none" w:sz="0" w:space="0" w:color="auto"/>
            <w:right w:val="none" w:sz="0" w:space="0" w:color="auto"/>
          </w:divBdr>
        </w:div>
        <w:div w:id="220750212">
          <w:marLeft w:val="0"/>
          <w:marRight w:val="0"/>
          <w:marTop w:val="0"/>
          <w:marBottom w:val="0"/>
          <w:divBdr>
            <w:top w:val="none" w:sz="0" w:space="0" w:color="auto"/>
            <w:left w:val="none" w:sz="0" w:space="0" w:color="auto"/>
            <w:bottom w:val="none" w:sz="0" w:space="0" w:color="auto"/>
            <w:right w:val="none" w:sz="0" w:space="0" w:color="auto"/>
          </w:divBdr>
        </w:div>
        <w:div w:id="237322813">
          <w:marLeft w:val="0"/>
          <w:marRight w:val="0"/>
          <w:marTop w:val="0"/>
          <w:marBottom w:val="0"/>
          <w:divBdr>
            <w:top w:val="none" w:sz="0" w:space="0" w:color="auto"/>
            <w:left w:val="none" w:sz="0" w:space="0" w:color="auto"/>
            <w:bottom w:val="none" w:sz="0" w:space="0" w:color="auto"/>
            <w:right w:val="none" w:sz="0" w:space="0" w:color="auto"/>
          </w:divBdr>
        </w:div>
        <w:div w:id="245044331">
          <w:marLeft w:val="0"/>
          <w:marRight w:val="0"/>
          <w:marTop w:val="0"/>
          <w:marBottom w:val="0"/>
          <w:divBdr>
            <w:top w:val="none" w:sz="0" w:space="0" w:color="auto"/>
            <w:left w:val="none" w:sz="0" w:space="0" w:color="auto"/>
            <w:bottom w:val="none" w:sz="0" w:space="0" w:color="auto"/>
            <w:right w:val="none" w:sz="0" w:space="0" w:color="auto"/>
          </w:divBdr>
        </w:div>
        <w:div w:id="344982196">
          <w:marLeft w:val="0"/>
          <w:marRight w:val="0"/>
          <w:marTop w:val="0"/>
          <w:marBottom w:val="0"/>
          <w:divBdr>
            <w:top w:val="none" w:sz="0" w:space="0" w:color="auto"/>
            <w:left w:val="none" w:sz="0" w:space="0" w:color="auto"/>
            <w:bottom w:val="none" w:sz="0" w:space="0" w:color="auto"/>
            <w:right w:val="none" w:sz="0" w:space="0" w:color="auto"/>
          </w:divBdr>
        </w:div>
        <w:div w:id="373117183">
          <w:marLeft w:val="0"/>
          <w:marRight w:val="0"/>
          <w:marTop w:val="0"/>
          <w:marBottom w:val="0"/>
          <w:divBdr>
            <w:top w:val="none" w:sz="0" w:space="0" w:color="auto"/>
            <w:left w:val="none" w:sz="0" w:space="0" w:color="auto"/>
            <w:bottom w:val="none" w:sz="0" w:space="0" w:color="auto"/>
            <w:right w:val="none" w:sz="0" w:space="0" w:color="auto"/>
          </w:divBdr>
        </w:div>
        <w:div w:id="376586331">
          <w:marLeft w:val="0"/>
          <w:marRight w:val="0"/>
          <w:marTop w:val="0"/>
          <w:marBottom w:val="0"/>
          <w:divBdr>
            <w:top w:val="none" w:sz="0" w:space="0" w:color="auto"/>
            <w:left w:val="none" w:sz="0" w:space="0" w:color="auto"/>
            <w:bottom w:val="none" w:sz="0" w:space="0" w:color="auto"/>
            <w:right w:val="none" w:sz="0" w:space="0" w:color="auto"/>
          </w:divBdr>
        </w:div>
        <w:div w:id="516114074">
          <w:marLeft w:val="0"/>
          <w:marRight w:val="0"/>
          <w:marTop w:val="0"/>
          <w:marBottom w:val="0"/>
          <w:divBdr>
            <w:top w:val="none" w:sz="0" w:space="0" w:color="auto"/>
            <w:left w:val="none" w:sz="0" w:space="0" w:color="auto"/>
            <w:bottom w:val="none" w:sz="0" w:space="0" w:color="auto"/>
            <w:right w:val="none" w:sz="0" w:space="0" w:color="auto"/>
          </w:divBdr>
        </w:div>
        <w:div w:id="549535514">
          <w:marLeft w:val="0"/>
          <w:marRight w:val="0"/>
          <w:marTop w:val="0"/>
          <w:marBottom w:val="0"/>
          <w:divBdr>
            <w:top w:val="none" w:sz="0" w:space="0" w:color="auto"/>
            <w:left w:val="none" w:sz="0" w:space="0" w:color="auto"/>
            <w:bottom w:val="none" w:sz="0" w:space="0" w:color="auto"/>
            <w:right w:val="none" w:sz="0" w:space="0" w:color="auto"/>
          </w:divBdr>
        </w:div>
        <w:div w:id="603421154">
          <w:marLeft w:val="0"/>
          <w:marRight w:val="0"/>
          <w:marTop w:val="0"/>
          <w:marBottom w:val="0"/>
          <w:divBdr>
            <w:top w:val="none" w:sz="0" w:space="0" w:color="auto"/>
            <w:left w:val="none" w:sz="0" w:space="0" w:color="auto"/>
            <w:bottom w:val="none" w:sz="0" w:space="0" w:color="auto"/>
            <w:right w:val="none" w:sz="0" w:space="0" w:color="auto"/>
          </w:divBdr>
        </w:div>
        <w:div w:id="759061269">
          <w:marLeft w:val="0"/>
          <w:marRight w:val="0"/>
          <w:marTop w:val="0"/>
          <w:marBottom w:val="0"/>
          <w:divBdr>
            <w:top w:val="none" w:sz="0" w:space="0" w:color="auto"/>
            <w:left w:val="none" w:sz="0" w:space="0" w:color="auto"/>
            <w:bottom w:val="none" w:sz="0" w:space="0" w:color="auto"/>
            <w:right w:val="none" w:sz="0" w:space="0" w:color="auto"/>
          </w:divBdr>
        </w:div>
        <w:div w:id="761070909">
          <w:marLeft w:val="0"/>
          <w:marRight w:val="0"/>
          <w:marTop w:val="0"/>
          <w:marBottom w:val="0"/>
          <w:divBdr>
            <w:top w:val="none" w:sz="0" w:space="0" w:color="auto"/>
            <w:left w:val="none" w:sz="0" w:space="0" w:color="auto"/>
            <w:bottom w:val="none" w:sz="0" w:space="0" w:color="auto"/>
            <w:right w:val="none" w:sz="0" w:space="0" w:color="auto"/>
          </w:divBdr>
        </w:div>
        <w:div w:id="806778143">
          <w:marLeft w:val="0"/>
          <w:marRight w:val="0"/>
          <w:marTop w:val="0"/>
          <w:marBottom w:val="0"/>
          <w:divBdr>
            <w:top w:val="none" w:sz="0" w:space="0" w:color="auto"/>
            <w:left w:val="none" w:sz="0" w:space="0" w:color="auto"/>
            <w:bottom w:val="none" w:sz="0" w:space="0" w:color="auto"/>
            <w:right w:val="none" w:sz="0" w:space="0" w:color="auto"/>
          </w:divBdr>
        </w:div>
        <w:div w:id="834495185">
          <w:marLeft w:val="0"/>
          <w:marRight w:val="0"/>
          <w:marTop w:val="0"/>
          <w:marBottom w:val="0"/>
          <w:divBdr>
            <w:top w:val="none" w:sz="0" w:space="0" w:color="auto"/>
            <w:left w:val="none" w:sz="0" w:space="0" w:color="auto"/>
            <w:bottom w:val="none" w:sz="0" w:space="0" w:color="auto"/>
            <w:right w:val="none" w:sz="0" w:space="0" w:color="auto"/>
          </w:divBdr>
        </w:div>
        <w:div w:id="900359728">
          <w:marLeft w:val="0"/>
          <w:marRight w:val="0"/>
          <w:marTop w:val="0"/>
          <w:marBottom w:val="0"/>
          <w:divBdr>
            <w:top w:val="none" w:sz="0" w:space="0" w:color="auto"/>
            <w:left w:val="none" w:sz="0" w:space="0" w:color="auto"/>
            <w:bottom w:val="none" w:sz="0" w:space="0" w:color="auto"/>
            <w:right w:val="none" w:sz="0" w:space="0" w:color="auto"/>
          </w:divBdr>
        </w:div>
        <w:div w:id="924075188">
          <w:marLeft w:val="0"/>
          <w:marRight w:val="0"/>
          <w:marTop w:val="0"/>
          <w:marBottom w:val="0"/>
          <w:divBdr>
            <w:top w:val="none" w:sz="0" w:space="0" w:color="auto"/>
            <w:left w:val="none" w:sz="0" w:space="0" w:color="auto"/>
            <w:bottom w:val="none" w:sz="0" w:space="0" w:color="auto"/>
            <w:right w:val="none" w:sz="0" w:space="0" w:color="auto"/>
          </w:divBdr>
        </w:div>
        <w:div w:id="954292129">
          <w:marLeft w:val="0"/>
          <w:marRight w:val="0"/>
          <w:marTop w:val="0"/>
          <w:marBottom w:val="0"/>
          <w:divBdr>
            <w:top w:val="none" w:sz="0" w:space="0" w:color="auto"/>
            <w:left w:val="none" w:sz="0" w:space="0" w:color="auto"/>
            <w:bottom w:val="none" w:sz="0" w:space="0" w:color="auto"/>
            <w:right w:val="none" w:sz="0" w:space="0" w:color="auto"/>
          </w:divBdr>
        </w:div>
        <w:div w:id="1016157505">
          <w:marLeft w:val="0"/>
          <w:marRight w:val="0"/>
          <w:marTop w:val="0"/>
          <w:marBottom w:val="0"/>
          <w:divBdr>
            <w:top w:val="none" w:sz="0" w:space="0" w:color="auto"/>
            <w:left w:val="none" w:sz="0" w:space="0" w:color="auto"/>
            <w:bottom w:val="none" w:sz="0" w:space="0" w:color="auto"/>
            <w:right w:val="none" w:sz="0" w:space="0" w:color="auto"/>
          </w:divBdr>
        </w:div>
        <w:div w:id="1090463664">
          <w:marLeft w:val="0"/>
          <w:marRight w:val="0"/>
          <w:marTop w:val="0"/>
          <w:marBottom w:val="0"/>
          <w:divBdr>
            <w:top w:val="none" w:sz="0" w:space="0" w:color="auto"/>
            <w:left w:val="none" w:sz="0" w:space="0" w:color="auto"/>
            <w:bottom w:val="none" w:sz="0" w:space="0" w:color="auto"/>
            <w:right w:val="none" w:sz="0" w:space="0" w:color="auto"/>
          </w:divBdr>
        </w:div>
        <w:div w:id="1129779895">
          <w:marLeft w:val="0"/>
          <w:marRight w:val="0"/>
          <w:marTop w:val="0"/>
          <w:marBottom w:val="0"/>
          <w:divBdr>
            <w:top w:val="none" w:sz="0" w:space="0" w:color="auto"/>
            <w:left w:val="none" w:sz="0" w:space="0" w:color="auto"/>
            <w:bottom w:val="none" w:sz="0" w:space="0" w:color="auto"/>
            <w:right w:val="none" w:sz="0" w:space="0" w:color="auto"/>
          </w:divBdr>
        </w:div>
        <w:div w:id="1195390535">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262445652">
          <w:marLeft w:val="0"/>
          <w:marRight w:val="0"/>
          <w:marTop w:val="0"/>
          <w:marBottom w:val="0"/>
          <w:divBdr>
            <w:top w:val="none" w:sz="0" w:space="0" w:color="auto"/>
            <w:left w:val="none" w:sz="0" w:space="0" w:color="auto"/>
            <w:bottom w:val="none" w:sz="0" w:space="0" w:color="auto"/>
            <w:right w:val="none" w:sz="0" w:space="0" w:color="auto"/>
          </w:divBdr>
        </w:div>
        <w:div w:id="1304194497">
          <w:marLeft w:val="0"/>
          <w:marRight w:val="0"/>
          <w:marTop w:val="0"/>
          <w:marBottom w:val="0"/>
          <w:divBdr>
            <w:top w:val="none" w:sz="0" w:space="0" w:color="auto"/>
            <w:left w:val="none" w:sz="0" w:space="0" w:color="auto"/>
            <w:bottom w:val="none" w:sz="0" w:space="0" w:color="auto"/>
            <w:right w:val="none" w:sz="0" w:space="0" w:color="auto"/>
          </w:divBdr>
        </w:div>
        <w:div w:id="1378237770">
          <w:marLeft w:val="0"/>
          <w:marRight w:val="0"/>
          <w:marTop w:val="0"/>
          <w:marBottom w:val="0"/>
          <w:divBdr>
            <w:top w:val="none" w:sz="0" w:space="0" w:color="auto"/>
            <w:left w:val="none" w:sz="0" w:space="0" w:color="auto"/>
            <w:bottom w:val="none" w:sz="0" w:space="0" w:color="auto"/>
            <w:right w:val="none" w:sz="0" w:space="0" w:color="auto"/>
          </w:divBdr>
        </w:div>
        <w:div w:id="1387416783">
          <w:marLeft w:val="0"/>
          <w:marRight w:val="0"/>
          <w:marTop w:val="0"/>
          <w:marBottom w:val="0"/>
          <w:divBdr>
            <w:top w:val="none" w:sz="0" w:space="0" w:color="auto"/>
            <w:left w:val="none" w:sz="0" w:space="0" w:color="auto"/>
            <w:bottom w:val="none" w:sz="0" w:space="0" w:color="auto"/>
            <w:right w:val="none" w:sz="0" w:space="0" w:color="auto"/>
          </w:divBdr>
        </w:div>
        <w:div w:id="1634287496">
          <w:marLeft w:val="0"/>
          <w:marRight w:val="0"/>
          <w:marTop w:val="0"/>
          <w:marBottom w:val="0"/>
          <w:divBdr>
            <w:top w:val="none" w:sz="0" w:space="0" w:color="auto"/>
            <w:left w:val="none" w:sz="0" w:space="0" w:color="auto"/>
            <w:bottom w:val="none" w:sz="0" w:space="0" w:color="auto"/>
            <w:right w:val="none" w:sz="0" w:space="0" w:color="auto"/>
          </w:divBdr>
        </w:div>
        <w:div w:id="1698119836">
          <w:marLeft w:val="0"/>
          <w:marRight w:val="0"/>
          <w:marTop w:val="0"/>
          <w:marBottom w:val="0"/>
          <w:divBdr>
            <w:top w:val="none" w:sz="0" w:space="0" w:color="auto"/>
            <w:left w:val="none" w:sz="0" w:space="0" w:color="auto"/>
            <w:bottom w:val="none" w:sz="0" w:space="0" w:color="auto"/>
            <w:right w:val="none" w:sz="0" w:space="0" w:color="auto"/>
          </w:divBdr>
        </w:div>
        <w:div w:id="1778132926">
          <w:marLeft w:val="0"/>
          <w:marRight w:val="0"/>
          <w:marTop w:val="0"/>
          <w:marBottom w:val="0"/>
          <w:divBdr>
            <w:top w:val="none" w:sz="0" w:space="0" w:color="auto"/>
            <w:left w:val="none" w:sz="0" w:space="0" w:color="auto"/>
            <w:bottom w:val="none" w:sz="0" w:space="0" w:color="auto"/>
            <w:right w:val="none" w:sz="0" w:space="0" w:color="auto"/>
          </w:divBdr>
        </w:div>
        <w:div w:id="1865245834">
          <w:marLeft w:val="0"/>
          <w:marRight w:val="0"/>
          <w:marTop w:val="0"/>
          <w:marBottom w:val="0"/>
          <w:divBdr>
            <w:top w:val="none" w:sz="0" w:space="0" w:color="auto"/>
            <w:left w:val="none" w:sz="0" w:space="0" w:color="auto"/>
            <w:bottom w:val="none" w:sz="0" w:space="0" w:color="auto"/>
            <w:right w:val="none" w:sz="0" w:space="0" w:color="auto"/>
          </w:divBdr>
        </w:div>
        <w:div w:id="1873758907">
          <w:marLeft w:val="0"/>
          <w:marRight w:val="0"/>
          <w:marTop w:val="0"/>
          <w:marBottom w:val="0"/>
          <w:divBdr>
            <w:top w:val="none" w:sz="0" w:space="0" w:color="auto"/>
            <w:left w:val="none" w:sz="0" w:space="0" w:color="auto"/>
            <w:bottom w:val="none" w:sz="0" w:space="0" w:color="auto"/>
            <w:right w:val="none" w:sz="0" w:space="0" w:color="auto"/>
          </w:divBdr>
        </w:div>
        <w:div w:id="1875119763">
          <w:marLeft w:val="0"/>
          <w:marRight w:val="0"/>
          <w:marTop w:val="0"/>
          <w:marBottom w:val="0"/>
          <w:divBdr>
            <w:top w:val="none" w:sz="0" w:space="0" w:color="auto"/>
            <w:left w:val="none" w:sz="0" w:space="0" w:color="auto"/>
            <w:bottom w:val="none" w:sz="0" w:space="0" w:color="auto"/>
            <w:right w:val="none" w:sz="0" w:space="0" w:color="auto"/>
          </w:divBdr>
        </w:div>
        <w:div w:id="1999766363">
          <w:marLeft w:val="0"/>
          <w:marRight w:val="0"/>
          <w:marTop w:val="0"/>
          <w:marBottom w:val="0"/>
          <w:divBdr>
            <w:top w:val="none" w:sz="0" w:space="0" w:color="auto"/>
            <w:left w:val="none" w:sz="0" w:space="0" w:color="auto"/>
            <w:bottom w:val="none" w:sz="0" w:space="0" w:color="auto"/>
            <w:right w:val="none" w:sz="0" w:space="0" w:color="auto"/>
          </w:divBdr>
        </w:div>
        <w:div w:id="2131046458">
          <w:marLeft w:val="0"/>
          <w:marRight w:val="0"/>
          <w:marTop w:val="0"/>
          <w:marBottom w:val="0"/>
          <w:divBdr>
            <w:top w:val="none" w:sz="0" w:space="0" w:color="auto"/>
            <w:left w:val="none" w:sz="0" w:space="0" w:color="auto"/>
            <w:bottom w:val="none" w:sz="0" w:space="0" w:color="auto"/>
            <w:right w:val="none" w:sz="0" w:space="0" w:color="auto"/>
          </w:divBdr>
        </w:div>
      </w:divsChild>
    </w:div>
    <w:div w:id="678778223">
      <w:bodyDiv w:val="1"/>
      <w:marLeft w:val="0"/>
      <w:marRight w:val="0"/>
      <w:marTop w:val="0"/>
      <w:marBottom w:val="0"/>
      <w:divBdr>
        <w:top w:val="none" w:sz="0" w:space="0" w:color="auto"/>
        <w:left w:val="none" w:sz="0" w:space="0" w:color="auto"/>
        <w:bottom w:val="none" w:sz="0" w:space="0" w:color="auto"/>
        <w:right w:val="none" w:sz="0" w:space="0" w:color="auto"/>
      </w:divBdr>
    </w:div>
    <w:div w:id="869998951">
      <w:bodyDiv w:val="1"/>
      <w:marLeft w:val="0"/>
      <w:marRight w:val="0"/>
      <w:marTop w:val="0"/>
      <w:marBottom w:val="0"/>
      <w:divBdr>
        <w:top w:val="none" w:sz="0" w:space="0" w:color="auto"/>
        <w:left w:val="none" w:sz="0" w:space="0" w:color="auto"/>
        <w:bottom w:val="none" w:sz="0" w:space="0" w:color="auto"/>
        <w:right w:val="none" w:sz="0" w:space="0" w:color="auto"/>
      </w:divBdr>
    </w:div>
    <w:div w:id="946037054">
      <w:bodyDiv w:val="1"/>
      <w:marLeft w:val="0"/>
      <w:marRight w:val="0"/>
      <w:marTop w:val="0"/>
      <w:marBottom w:val="0"/>
      <w:divBdr>
        <w:top w:val="none" w:sz="0" w:space="0" w:color="auto"/>
        <w:left w:val="none" w:sz="0" w:space="0" w:color="auto"/>
        <w:bottom w:val="none" w:sz="0" w:space="0" w:color="auto"/>
        <w:right w:val="none" w:sz="0" w:space="0" w:color="auto"/>
      </w:divBdr>
    </w:div>
    <w:div w:id="965505109">
      <w:bodyDiv w:val="1"/>
      <w:marLeft w:val="0"/>
      <w:marRight w:val="0"/>
      <w:marTop w:val="0"/>
      <w:marBottom w:val="0"/>
      <w:divBdr>
        <w:top w:val="none" w:sz="0" w:space="0" w:color="auto"/>
        <w:left w:val="none" w:sz="0" w:space="0" w:color="auto"/>
        <w:bottom w:val="none" w:sz="0" w:space="0" w:color="auto"/>
        <w:right w:val="none" w:sz="0" w:space="0" w:color="auto"/>
      </w:divBdr>
    </w:div>
    <w:div w:id="1060712677">
      <w:bodyDiv w:val="1"/>
      <w:marLeft w:val="0"/>
      <w:marRight w:val="0"/>
      <w:marTop w:val="0"/>
      <w:marBottom w:val="0"/>
      <w:divBdr>
        <w:top w:val="none" w:sz="0" w:space="0" w:color="auto"/>
        <w:left w:val="none" w:sz="0" w:space="0" w:color="auto"/>
        <w:bottom w:val="none" w:sz="0" w:space="0" w:color="auto"/>
        <w:right w:val="none" w:sz="0" w:space="0" w:color="auto"/>
      </w:divBdr>
    </w:div>
    <w:div w:id="1137719051">
      <w:bodyDiv w:val="1"/>
      <w:marLeft w:val="0"/>
      <w:marRight w:val="0"/>
      <w:marTop w:val="0"/>
      <w:marBottom w:val="0"/>
      <w:divBdr>
        <w:top w:val="none" w:sz="0" w:space="0" w:color="auto"/>
        <w:left w:val="none" w:sz="0" w:space="0" w:color="auto"/>
        <w:bottom w:val="none" w:sz="0" w:space="0" w:color="auto"/>
        <w:right w:val="none" w:sz="0" w:space="0" w:color="auto"/>
      </w:divBdr>
    </w:div>
    <w:div w:id="1275482348">
      <w:bodyDiv w:val="1"/>
      <w:marLeft w:val="0"/>
      <w:marRight w:val="0"/>
      <w:marTop w:val="0"/>
      <w:marBottom w:val="0"/>
      <w:divBdr>
        <w:top w:val="none" w:sz="0" w:space="0" w:color="auto"/>
        <w:left w:val="none" w:sz="0" w:space="0" w:color="auto"/>
        <w:bottom w:val="none" w:sz="0" w:space="0" w:color="auto"/>
        <w:right w:val="none" w:sz="0" w:space="0" w:color="auto"/>
      </w:divBdr>
    </w:div>
    <w:div w:id="1341933860">
      <w:bodyDiv w:val="1"/>
      <w:marLeft w:val="0"/>
      <w:marRight w:val="0"/>
      <w:marTop w:val="0"/>
      <w:marBottom w:val="0"/>
      <w:divBdr>
        <w:top w:val="none" w:sz="0" w:space="0" w:color="auto"/>
        <w:left w:val="none" w:sz="0" w:space="0" w:color="auto"/>
        <w:bottom w:val="none" w:sz="0" w:space="0" w:color="auto"/>
        <w:right w:val="none" w:sz="0" w:space="0" w:color="auto"/>
      </w:divBdr>
    </w:div>
    <w:div w:id="1414937932">
      <w:bodyDiv w:val="1"/>
      <w:marLeft w:val="0"/>
      <w:marRight w:val="0"/>
      <w:marTop w:val="0"/>
      <w:marBottom w:val="0"/>
      <w:divBdr>
        <w:top w:val="none" w:sz="0" w:space="0" w:color="auto"/>
        <w:left w:val="none" w:sz="0" w:space="0" w:color="auto"/>
        <w:bottom w:val="none" w:sz="0" w:space="0" w:color="auto"/>
        <w:right w:val="none" w:sz="0" w:space="0" w:color="auto"/>
      </w:divBdr>
      <w:divsChild>
        <w:div w:id="22556180">
          <w:marLeft w:val="0"/>
          <w:marRight w:val="0"/>
          <w:marTop w:val="0"/>
          <w:marBottom w:val="0"/>
          <w:divBdr>
            <w:top w:val="none" w:sz="0" w:space="0" w:color="auto"/>
            <w:left w:val="none" w:sz="0" w:space="0" w:color="auto"/>
            <w:bottom w:val="none" w:sz="0" w:space="0" w:color="auto"/>
            <w:right w:val="none" w:sz="0" w:space="0" w:color="auto"/>
          </w:divBdr>
          <w:divsChild>
            <w:div w:id="1741366401">
              <w:marLeft w:val="0"/>
              <w:marRight w:val="0"/>
              <w:marTop w:val="0"/>
              <w:marBottom w:val="0"/>
              <w:divBdr>
                <w:top w:val="none" w:sz="0" w:space="0" w:color="auto"/>
                <w:left w:val="none" w:sz="0" w:space="0" w:color="auto"/>
                <w:bottom w:val="none" w:sz="0" w:space="0" w:color="auto"/>
                <w:right w:val="none" w:sz="0" w:space="0" w:color="auto"/>
              </w:divBdr>
            </w:div>
            <w:div w:id="2084330499">
              <w:marLeft w:val="0"/>
              <w:marRight w:val="0"/>
              <w:marTop w:val="0"/>
              <w:marBottom w:val="0"/>
              <w:divBdr>
                <w:top w:val="none" w:sz="0" w:space="0" w:color="auto"/>
                <w:left w:val="none" w:sz="0" w:space="0" w:color="auto"/>
                <w:bottom w:val="none" w:sz="0" w:space="0" w:color="auto"/>
                <w:right w:val="none" w:sz="0" w:space="0" w:color="auto"/>
              </w:divBdr>
            </w:div>
          </w:divsChild>
        </w:div>
        <w:div w:id="250743968">
          <w:marLeft w:val="0"/>
          <w:marRight w:val="0"/>
          <w:marTop w:val="0"/>
          <w:marBottom w:val="0"/>
          <w:divBdr>
            <w:top w:val="none" w:sz="0" w:space="0" w:color="auto"/>
            <w:left w:val="none" w:sz="0" w:space="0" w:color="auto"/>
            <w:bottom w:val="none" w:sz="0" w:space="0" w:color="auto"/>
            <w:right w:val="none" w:sz="0" w:space="0" w:color="auto"/>
          </w:divBdr>
        </w:div>
        <w:div w:id="315955180">
          <w:marLeft w:val="0"/>
          <w:marRight w:val="0"/>
          <w:marTop w:val="0"/>
          <w:marBottom w:val="0"/>
          <w:divBdr>
            <w:top w:val="none" w:sz="0" w:space="0" w:color="auto"/>
            <w:left w:val="none" w:sz="0" w:space="0" w:color="auto"/>
            <w:bottom w:val="none" w:sz="0" w:space="0" w:color="auto"/>
            <w:right w:val="none" w:sz="0" w:space="0" w:color="auto"/>
          </w:divBdr>
        </w:div>
        <w:div w:id="814492616">
          <w:marLeft w:val="0"/>
          <w:marRight w:val="0"/>
          <w:marTop w:val="0"/>
          <w:marBottom w:val="0"/>
          <w:divBdr>
            <w:top w:val="none" w:sz="0" w:space="0" w:color="auto"/>
            <w:left w:val="none" w:sz="0" w:space="0" w:color="auto"/>
            <w:bottom w:val="none" w:sz="0" w:space="0" w:color="auto"/>
            <w:right w:val="none" w:sz="0" w:space="0" w:color="auto"/>
          </w:divBdr>
          <w:divsChild>
            <w:div w:id="74205812">
              <w:marLeft w:val="0"/>
              <w:marRight w:val="0"/>
              <w:marTop w:val="0"/>
              <w:marBottom w:val="0"/>
              <w:divBdr>
                <w:top w:val="none" w:sz="0" w:space="0" w:color="auto"/>
                <w:left w:val="none" w:sz="0" w:space="0" w:color="auto"/>
                <w:bottom w:val="none" w:sz="0" w:space="0" w:color="auto"/>
                <w:right w:val="none" w:sz="0" w:space="0" w:color="auto"/>
              </w:divBdr>
            </w:div>
            <w:div w:id="117257561">
              <w:marLeft w:val="0"/>
              <w:marRight w:val="0"/>
              <w:marTop w:val="0"/>
              <w:marBottom w:val="0"/>
              <w:divBdr>
                <w:top w:val="none" w:sz="0" w:space="0" w:color="auto"/>
                <w:left w:val="none" w:sz="0" w:space="0" w:color="auto"/>
                <w:bottom w:val="none" w:sz="0" w:space="0" w:color="auto"/>
                <w:right w:val="none" w:sz="0" w:space="0" w:color="auto"/>
              </w:divBdr>
            </w:div>
            <w:div w:id="490291508">
              <w:marLeft w:val="0"/>
              <w:marRight w:val="0"/>
              <w:marTop w:val="0"/>
              <w:marBottom w:val="0"/>
              <w:divBdr>
                <w:top w:val="none" w:sz="0" w:space="0" w:color="auto"/>
                <w:left w:val="none" w:sz="0" w:space="0" w:color="auto"/>
                <w:bottom w:val="none" w:sz="0" w:space="0" w:color="auto"/>
                <w:right w:val="none" w:sz="0" w:space="0" w:color="auto"/>
              </w:divBdr>
            </w:div>
            <w:div w:id="1271623146">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sChild>
        </w:div>
        <w:div w:id="828326324">
          <w:marLeft w:val="0"/>
          <w:marRight w:val="0"/>
          <w:marTop w:val="0"/>
          <w:marBottom w:val="0"/>
          <w:divBdr>
            <w:top w:val="none" w:sz="0" w:space="0" w:color="auto"/>
            <w:left w:val="none" w:sz="0" w:space="0" w:color="auto"/>
            <w:bottom w:val="none" w:sz="0" w:space="0" w:color="auto"/>
            <w:right w:val="none" w:sz="0" w:space="0" w:color="auto"/>
          </w:divBdr>
        </w:div>
        <w:div w:id="881668223">
          <w:marLeft w:val="0"/>
          <w:marRight w:val="0"/>
          <w:marTop w:val="0"/>
          <w:marBottom w:val="0"/>
          <w:divBdr>
            <w:top w:val="none" w:sz="0" w:space="0" w:color="auto"/>
            <w:left w:val="none" w:sz="0" w:space="0" w:color="auto"/>
            <w:bottom w:val="none" w:sz="0" w:space="0" w:color="auto"/>
            <w:right w:val="none" w:sz="0" w:space="0" w:color="auto"/>
          </w:divBdr>
        </w:div>
        <w:div w:id="1125540745">
          <w:marLeft w:val="0"/>
          <w:marRight w:val="0"/>
          <w:marTop w:val="0"/>
          <w:marBottom w:val="0"/>
          <w:divBdr>
            <w:top w:val="none" w:sz="0" w:space="0" w:color="auto"/>
            <w:left w:val="none" w:sz="0" w:space="0" w:color="auto"/>
            <w:bottom w:val="none" w:sz="0" w:space="0" w:color="auto"/>
            <w:right w:val="none" w:sz="0" w:space="0" w:color="auto"/>
          </w:divBdr>
          <w:divsChild>
            <w:div w:id="33964704">
              <w:marLeft w:val="0"/>
              <w:marRight w:val="0"/>
              <w:marTop w:val="0"/>
              <w:marBottom w:val="0"/>
              <w:divBdr>
                <w:top w:val="none" w:sz="0" w:space="0" w:color="auto"/>
                <w:left w:val="none" w:sz="0" w:space="0" w:color="auto"/>
                <w:bottom w:val="none" w:sz="0" w:space="0" w:color="auto"/>
                <w:right w:val="none" w:sz="0" w:space="0" w:color="auto"/>
              </w:divBdr>
            </w:div>
            <w:div w:id="83958897">
              <w:marLeft w:val="0"/>
              <w:marRight w:val="0"/>
              <w:marTop w:val="0"/>
              <w:marBottom w:val="0"/>
              <w:divBdr>
                <w:top w:val="none" w:sz="0" w:space="0" w:color="auto"/>
                <w:left w:val="none" w:sz="0" w:space="0" w:color="auto"/>
                <w:bottom w:val="none" w:sz="0" w:space="0" w:color="auto"/>
                <w:right w:val="none" w:sz="0" w:space="0" w:color="auto"/>
              </w:divBdr>
            </w:div>
            <w:div w:id="822936678">
              <w:marLeft w:val="0"/>
              <w:marRight w:val="0"/>
              <w:marTop w:val="0"/>
              <w:marBottom w:val="0"/>
              <w:divBdr>
                <w:top w:val="none" w:sz="0" w:space="0" w:color="auto"/>
                <w:left w:val="none" w:sz="0" w:space="0" w:color="auto"/>
                <w:bottom w:val="none" w:sz="0" w:space="0" w:color="auto"/>
                <w:right w:val="none" w:sz="0" w:space="0" w:color="auto"/>
              </w:divBdr>
            </w:div>
            <w:div w:id="1647009636">
              <w:marLeft w:val="0"/>
              <w:marRight w:val="0"/>
              <w:marTop w:val="0"/>
              <w:marBottom w:val="0"/>
              <w:divBdr>
                <w:top w:val="none" w:sz="0" w:space="0" w:color="auto"/>
                <w:left w:val="none" w:sz="0" w:space="0" w:color="auto"/>
                <w:bottom w:val="none" w:sz="0" w:space="0" w:color="auto"/>
                <w:right w:val="none" w:sz="0" w:space="0" w:color="auto"/>
              </w:divBdr>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 w:id="1464425260">
          <w:marLeft w:val="0"/>
          <w:marRight w:val="0"/>
          <w:marTop w:val="0"/>
          <w:marBottom w:val="0"/>
          <w:divBdr>
            <w:top w:val="none" w:sz="0" w:space="0" w:color="auto"/>
            <w:left w:val="none" w:sz="0" w:space="0" w:color="auto"/>
            <w:bottom w:val="none" w:sz="0" w:space="0" w:color="auto"/>
            <w:right w:val="none" w:sz="0" w:space="0" w:color="auto"/>
          </w:divBdr>
        </w:div>
        <w:div w:id="1543248534">
          <w:marLeft w:val="0"/>
          <w:marRight w:val="0"/>
          <w:marTop w:val="0"/>
          <w:marBottom w:val="0"/>
          <w:divBdr>
            <w:top w:val="none" w:sz="0" w:space="0" w:color="auto"/>
            <w:left w:val="none" w:sz="0" w:space="0" w:color="auto"/>
            <w:bottom w:val="none" w:sz="0" w:space="0" w:color="auto"/>
            <w:right w:val="none" w:sz="0" w:space="0" w:color="auto"/>
          </w:divBdr>
        </w:div>
        <w:div w:id="1600914497">
          <w:marLeft w:val="0"/>
          <w:marRight w:val="0"/>
          <w:marTop w:val="0"/>
          <w:marBottom w:val="0"/>
          <w:divBdr>
            <w:top w:val="none" w:sz="0" w:space="0" w:color="auto"/>
            <w:left w:val="none" w:sz="0" w:space="0" w:color="auto"/>
            <w:bottom w:val="none" w:sz="0" w:space="0" w:color="auto"/>
            <w:right w:val="none" w:sz="0" w:space="0" w:color="auto"/>
          </w:divBdr>
        </w:div>
        <w:div w:id="1947150113">
          <w:marLeft w:val="0"/>
          <w:marRight w:val="0"/>
          <w:marTop w:val="0"/>
          <w:marBottom w:val="0"/>
          <w:divBdr>
            <w:top w:val="none" w:sz="0" w:space="0" w:color="auto"/>
            <w:left w:val="none" w:sz="0" w:space="0" w:color="auto"/>
            <w:bottom w:val="none" w:sz="0" w:space="0" w:color="auto"/>
            <w:right w:val="none" w:sz="0" w:space="0" w:color="auto"/>
          </w:divBdr>
          <w:divsChild>
            <w:div w:id="847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4416">
      <w:bodyDiv w:val="1"/>
      <w:marLeft w:val="0"/>
      <w:marRight w:val="0"/>
      <w:marTop w:val="0"/>
      <w:marBottom w:val="0"/>
      <w:divBdr>
        <w:top w:val="none" w:sz="0" w:space="0" w:color="auto"/>
        <w:left w:val="none" w:sz="0" w:space="0" w:color="auto"/>
        <w:bottom w:val="none" w:sz="0" w:space="0" w:color="auto"/>
        <w:right w:val="none" w:sz="0" w:space="0" w:color="auto"/>
      </w:divBdr>
    </w:div>
    <w:div w:id="1439831060">
      <w:bodyDiv w:val="1"/>
      <w:marLeft w:val="0"/>
      <w:marRight w:val="0"/>
      <w:marTop w:val="0"/>
      <w:marBottom w:val="0"/>
      <w:divBdr>
        <w:top w:val="none" w:sz="0" w:space="0" w:color="auto"/>
        <w:left w:val="none" w:sz="0" w:space="0" w:color="auto"/>
        <w:bottom w:val="none" w:sz="0" w:space="0" w:color="auto"/>
        <w:right w:val="none" w:sz="0" w:space="0" w:color="auto"/>
      </w:divBdr>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sChild>
        <w:div w:id="724909836">
          <w:marLeft w:val="0"/>
          <w:marRight w:val="0"/>
          <w:marTop w:val="0"/>
          <w:marBottom w:val="0"/>
          <w:divBdr>
            <w:top w:val="none" w:sz="0" w:space="0" w:color="auto"/>
            <w:left w:val="none" w:sz="0" w:space="0" w:color="auto"/>
            <w:bottom w:val="none" w:sz="0" w:space="0" w:color="auto"/>
            <w:right w:val="none" w:sz="0" w:space="0" w:color="auto"/>
          </w:divBdr>
          <w:divsChild>
            <w:div w:id="1716657071">
              <w:marLeft w:val="0"/>
              <w:marRight w:val="0"/>
              <w:marTop w:val="30"/>
              <w:marBottom w:val="30"/>
              <w:divBdr>
                <w:top w:val="none" w:sz="0" w:space="0" w:color="auto"/>
                <w:left w:val="none" w:sz="0" w:space="0" w:color="auto"/>
                <w:bottom w:val="none" w:sz="0" w:space="0" w:color="auto"/>
                <w:right w:val="none" w:sz="0" w:space="0" w:color="auto"/>
              </w:divBdr>
              <w:divsChild>
                <w:div w:id="121072062">
                  <w:marLeft w:val="0"/>
                  <w:marRight w:val="0"/>
                  <w:marTop w:val="0"/>
                  <w:marBottom w:val="0"/>
                  <w:divBdr>
                    <w:top w:val="none" w:sz="0" w:space="0" w:color="auto"/>
                    <w:left w:val="none" w:sz="0" w:space="0" w:color="auto"/>
                    <w:bottom w:val="none" w:sz="0" w:space="0" w:color="auto"/>
                    <w:right w:val="none" w:sz="0" w:space="0" w:color="auto"/>
                  </w:divBdr>
                  <w:divsChild>
                    <w:div w:id="1584292474">
                      <w:marLeft w:val="0"/>
                      <w:marRight w:val="0"/>
                      <w:marTop w:val="0"/>
                      <w:marBottom w:val="0"/>
                      <w:divBdr>
                        <w:top w:val="none" w:sz="0" w:space="0" w:color="auto"/>
                        <w:left w:val="none" w:sz="0" w:space="0" w:color="auto"/>
                        <w:bottom w:val="none" w:sz="0" w:space="0" w:color="auto"/>
                        <w:right w:val="none" w:sz="0" w:space="0" w:color="auto"/>
                      </w:divBdr>
                    </w:div>
                  </w:divsChild>
                </w:div>
                <w:div w:id="143402569">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sChild>
                </w:div>
                <w:div w:id="177623656">
                  <w:marLeft w:val="0"/>
                  <w:marRight w:val="0"/>
                  <w:marTop w:val="0"/>
                  <w:marBottom w:val="0"/>
                  <w:divBdr>
                    <w:top w:val="none" w:sz="0" w:space="0" w:color="auto"/>
                    <w:left w:val="none" w:sz="0" w:space="0" w:color="auto"/>
                    <w:bottom w:val="none" w:sz="0" w:space="0" w:color="auto"/>
                    <w:right w:val="none" w:sz="0" w:space="0" w:color="auto"/>
                  </w:divBdr>
                  <w:divsChild>
                    <w:div w:id="395789160">
                      <w:marLeft w:val="0"/>
                      <w:marRight w:val="0"/>
                      <w:marTop w:val="0"/>
                      <w:marBottom w:val="0"/>
                      <w:divBdr>
                        <w:top w:val="none" w:sz="0" w:space="0" w:color="auto"/>
                        <w:left w:val="none" w:sz="0" w:space="0" w:color="auto"/>
                        <w:bottom w:val="none" w:sz="0" w:space="0" w:color="auto"/>
                        <w:right w:val="none" w:sz="0" w:space="0" w:color="auto"/>
                      </w:divBdr>
                    </w:div>
                    <w:div w:id="693002434">
                      <w:marLeft w:val="0"/>
                      <w:marRight w:val="0"/>
                      <w:marTop w:val="0"/>
                      <w:marBottom w:val="0"/>
                      <w:divBdr>
                        <w:top w:val="none" w:sz="0" w:space="0" w:color="auto"/>
                        <w:left w:val="none" w:sz="0" w:space="0" w:color="auto"/>
                        <w:bottom w:val="none" w:sz="0" w:space="0" w:color="auto"/>
                        <w:right w:val="none" w:sz="0" w:space="0" w:color="auto"/>
                      </w:divBdr>
                    </w:div>
                  </w:divsChild>
                </w:div>
                <w:div w:id="237330320">
                  <w:marLeft w:val="0"/>
                  <w:marRight w:val="0"/>
                  <w:marTop w:val="0"/>
                  <w:marBottom w:val="0"/>
                  <w:divBdr>
                    <w:top w:val="none" w:sz="0" w:space="0" w:color="auto"/>
                    <w:left w:val="none" w:sz="0" w:space="0" w:color="auto"/>
                    <w:bottom w:val="none" w:sz="0" w:space="0" w:color="auto"/>
                    <w:right w:val="none" w:sz="0" w:space="0" w:color="auto"/>
                  </w:divBdr>
                  <w:divsChild>
                    <w:div w:id="1351645146">
                      <w:marLeft w:val="0"/>
                      <w:marRight w:val="0"/>
                      <w:marTop w:val="0"/>
                      <w:marBottom w:val="0"/>
                      <w:divBdr>
                        <w:top w:val="none" w:sz="0" w:space="0" w:color="auto"/>
                        <w:left w:val="none" w:sz="0" w:space="0" w:color="auto"/>
                        <w:bottom w:val="none" w:sz="0" w:space="0" w:color="auto"/>
                        <w:right w:val="none" w:sz="0" w:space="0" w:color="auto"/>
                      </w:divBdr>
                    </w:div>
                  </w:divsChild>
                </w:div>
                <w:div w:id="310601046">
                  <w:marLeft w:val="0"/>
                  <w:marRight w:val="0"/>
                  <w:marTop w:val="0"/>
                  <w:marBottom w:val="0"/>
                  <w:divBdr>
                    <w:top w:val="none" w:sz="0" w:space="0" w:color="auto"/>
                    <w:left w:val="none" w:sz="0" w:space="0" w:color="auto"/>
                    <w:bottom w:val="none" w:sz="0" w:space="0" w:color="auto"/>
                    <w:right w:val="none" w:sz="0" w:space="0" w:color="auto"/>
                  </w:divBdr>
                  <w:divsChild>
                    <w:div w:id="1417750201">
                      <w:marLeft w:val="0"/>
                      <w:marRight w:val="0"/>
                      <w:marTop w:val="0"/>
                      <w:marBottom w:val="0"/>
                      <w:divBdr>
                        <w:top w:val="none" w:sz="0" w:space="0" w:color="auto"/>
                        <w:left w:val="none" w:sz="0" w:space="0" w:color="auto"/>
                        <w:bottom w:val="none" w:sz="0" w:space="0" w:color="auto"/>
                        <w:right w:val="none" w:sz="0" w:space="0" w:color="auto"/>
                      </w:divBdr>
                    </w:div>
                  </w:divsChild>
                </w:div>
                <w:div w:id="47503387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
                  </w:divsChild>
                </w:div>
                <w:div w:id="527303792">
                  <w:marLeft w:val="0"/>
                  <w:marRight w:val="0"/>
                  <w:marTop w:val="0"/>
                  <w:marBottom w:val="0"/>
                  <w:divBdr>
                    <w:top w:val="none" w:sz="0" w:space="0" w:color="auto"/>
                    <w:left w:val="none" w:sz="0" w:space="0" w:color="auto"/>
                    <w:bottom w:val="none" w:sz="0" w:space="0" w:color="auto"/>
                    <w:right w:val="none" w:sz="0" w:space="0" w:color="auto"/>
                  </w:divBdr>
                  <w:divsChild>
                    <w:div w:id="2030180167">
                      <w:marLeft w:val="0"/>
                      <w:marRight w:val="0"/>
                      <w:marTop w:val="0"/>
                      <w:marBottom w:val="0"/>
                      <w:divBdr>
                        <w:top w:val="none" w:sz="0" w:space="0" w:color="auto"/>
                        <w:left w:val="none" w:sz="0" w:space="0" w:color="auto"/>
                        <w:bottom w:val="none" w:sz="0" w:space="0" w:color="auto"/>
                        <w:right w:val="none" w:sz="0" w:space="0" w:color="auto"/>
                      </w:divBdr>
                    </w:div>
                  </w:divsChild>
                </w:div>
                <w:div w:id="654264803">
                  <w:marLeft w:val="0"/>
                  <w:marRight w:val="0"/>
                  <w:marTop w:val="0"/>
                  <w:marBottom w:val="0"/>
                  <w:divBdr>
                    <w:top w:val="none" w:sz="0" w:space="0" w:color="auto"/>
                    <w:left w:val="none" w:sz="0" w:space="0" w:color="auto"/>
                    <w:bottom w:val="none" w:sz="0" w:space="0" w:color="auto"/>
                    <w:right w:val="none" w:sz="0" w:space="0" w:color="auto"/>
                  </w:divBdr>
                  <w:divsChild>
                    <w:div w:id="346448163">
                      <w:marLeft w:val="0"/>
                      <w:marRight w:val="0"/>
                      <w:marTop w:val="0"/>
                      <w:marBottom w:val="0"/>
                      <w:divBdr>
                        <w:top w:val="none" w:sz="0" w:space="0" w:color="auto"/>
                        <w:left w:val="none" w:sz="0" w:space="0" w:color="auto"/>
                        <w:bottom w:val="none" w:sz="0" w:space="0" w:color="auto"/>
                        <w:right w:val="none" w:sz="0" w:space="0" w:color="auto"/>
                      </w:divBdr>
                    </w:div>
                  </w:divsChild>
                </w:div>
                <w:div w:id="688726905">
                  <w:marLeft w:val="0"/>
                  <w:marRight w:val="0"/>
                  <w:marTop w:val="0"/>
                  <w:marBottom w:val="0"/>
                  <w:divBdr>
                    <w:top w:val="none" w:sz="0" w:space="0" w:color="auto"/>
                    <w:left w:val="none" w:sz="0" w:space="0" w:color="auto"/>
                    <w:bottom w:val="none" w:sz="0" w:space="0" w:color="auto"/>
                    <w:right w:val="none" w:sz="0" w:space="0" w:color="auto"/>
                  </w:divBdr>
                  <w:divsChild>
                    <w:div w:id="1787581830">
                      <w:marLeft w:val="0"/>
                      <w:marRight w:val="0"/>
                      <w:marTop w:val="0"/>
                      <w:marBottom w:val="0"/>
                      <w:divBdr>
                        <w:top w:val="none" w:sz="0" w:space="0" w:color="auto"/>
                        <w:left w:val="none" w:sz="0" w:space="0" w:color="auto"/>
                        <w:bottom w:val="none" w:sz="0" w:space="0" w:color="auto"/>
                        <w:right w:val="none" w:sz="0" w:space="0" w:color="auto"/>
                      </w:divBdr>
                    </w:div>
                  </w:divsChild>
                </w:div>
                <w:div w:id="751048529">
                  <w:marLeft w:val="0"/>
                  <w:marRight w:val="0"/>
                  <w:marTop w:val="0"/>
                  <w:marBottom w:val="0"/>
                  <w:divBdr>
                    <w:top w:val="none" w:sz="0" w:space="0" w:color="auto"/>
                    <w:left w:val="none" w:sz="0" w:space="0" w:color="auto"/>
                    <w:bottom w:val="none" w:sz="0" w:space="0" w:color="auto"/>
                    <w:right w:val="none" w:sz="0" w:space="0" w:color="auto"/>
                  </w:divBdr>
                  <w:divsChild>
                    <w:div w:id="1009141416">
                      <w:marLeft w:val="0"/>
                      <w:marRight w:val="0"/>
                      <w:marTop w:val="0"/>
                      <w:marBottom w:val="0"/>
                      <w:divBdr>
                        <w:top w:val="none" w:sz="0" w:space="0" w:color="auto"/>
                        <w:left w:val="none" w:sz="0" w:space="0" w:color="auto"/>
                        <w:bottom w:val="none" w:sz="0" w:space="0" w:color="auto"/>
                        <w:right w:val="none" w:sz="0" w:space="0" w:color="auto"/>
                      </w:divBdr>
                    </w:div>
                  </w:divsChild>
                </w:div>
                <w:div w:id="818378938">
                  <w:marLeft w:val="0"/>
                  <w:marRight w:val="0"/>
                  <w:marTop w:val="0"/>
                  <w:marBottom w:val="0"/>
                  <w:divBdr>
                    <w:top w:val="none" w:sz="0" w:space="0" w:color="auto"/>
                    <w:left w:val="none" w:sz="0" w:space="0" w:color="auto"/>
                    <w:bottom w:val="none" w:sz="0" w:space="0" w:color="auto"/>
                    <w:right w:val="none" w:sz="0" w:space="0" w:color="auto"/>
                  </w:divBdr>
                  <w:divsChild>
                    <w:div w:id="1301618268">
                      <w:marLeft w:val="0"/>
                      <w:marRight w:val="0"/>
                      <w:marTop w:val="0"/>
                      <w:marBottom w:val="0"/>
                      <w:divBdr>
                        <w:top w:val="none" w:sz="0" w:space="0" w:color="auto"/>
                        <w:left w:val="none" w:sz="0" w:space="0" w:color="auto"/>
                        <w:bottom w:val="none" w:sz="0" w:space="0" w:color="auto"/>
                        <w:right w:val="none" w:sz="0" w:space="0" w:color="auto"/>
                      </w:divBdr>
                    </w:div>
                  </w:divsChild>
                </w:div>
                <w:div w:id="819884603">
                  <w:marLeft w:val="0"/>
                  <w:marRight w:val="0"/>
                  <w:marTop w:val="0"/>
                  <w:marBottom w:val="0"/>
                  <w:divBdr>
                    <w:top w:val="none" w:sz="0" w:space="0" w:color="auto"/>
                    <w:left w:val="none" w:sz="0" w:space="0" w:color="auto"/>
                    <w:bottom w:val="none" w:sz="0" w:space="0" w:color="auto"/>
                    <w:right w:val="none" w:sz="0" w:space="0" w:color="auto"/>
                  </w:divBdr>
                  <w:divsChild>
                    <w:div w:id="37164921">
                      <w:marLeft w:val="0"/>
                      <w:marRight w:val="0"/>
                      <w:marTop w:val="0"/>
                      <w:marBottom w:val="0"/>
                      <w:divBdr>
                        <w:top w:val="none" w:sz="0" w:space="0" w:color="auto"/>
                        <w:left w:val="none" w:sz="0" w:space="0" w:color="auto"/>
                        <w:bottom w:val="none" w:sz="0" w:space="0" w:color="auto"/>
                        <w:right w:val="none" w:sz="0" w:space="0" w:color="auto"/>
                      </w:divBdr>
                    </w:div>
                    <w:div w:id="348877594">
                      <w:marLeft w:val="0"/>
                      <w:marRight w:val="0"/>
                      <w:marTop w:val="0"/>
                      <w:marBottom w:val="0"/>
                      <w:divBdr>
                        <w:top w:val="none" w:sz="0" w:space="0" w:color="auto"/>
                        <w:left w:val="none" w:sz="0" w:space="0" w:color="auto"/>
                        <w:bottom w:val="none" w:sz="0" w:space="0" w:color="auto"/>
                        <w:right w:val="none" w:sz="0" w:space="0" w:color="auto"/>
                      </w:divBdr>
                    </w:div>
                    <w:div w:id="516426529">
                      <w:marLeft w:val="0"/>
                      <w:marRight w:val="0"/>
                      <w:marTop w:val="0"/>
                      <w:marBottom w:val="0"/>
                      <w:divBdr>
                        <w:top w:val="none" w:sz="0" w:space="0" w:color="auto"/>
                        <w:left w:val="none" w:sz="0" w:space="0" w:color="auto"/>
                        <w:bottom w:val="none" w:sz="0" w:space="0" w:color="auto"/>
                        <w:right w:val="none" w:sz="0" w:space="0" w:color="auto"/>
                      </w:divBdr>
                    </w:div>
                    <w:div w:id="923222419">
                      <w:marLeft w:val="0"/>
                      <w:marRight w:val="0"/>
                      <w:marTop w:val="0"/>
                      <w:marBottom w:val="0"/>
                      <w:divBdr>
                        <w:top w:val="none" w:sz="0" w:space="0" w:color="auto"/>
                        <w:left w:val="none" w:sz="0" w:space="0" w:color="auto"/>
                        <w:bottom w:val="none" w:sz="0" w:space="0" w:color="auto"/>
                        <w:right w:val="none" w:sz="0" w:space="0" w:color="auto"/>
                      </w:divBdr>
                    </w:div>
                    <w:div w:id="1035040255">
                      <w:marLeft w:val="0"/>
                      <w:marRight w:val="0"/>
                      <w:marTop w:val="0"/>
                      <w:marBottom w:val="0"/>
                      <w:divBdr>
                        <w:top w:val="none" w:sz="0" w:space="0" w:color="auto"/>
                        <w:left w:val="none" w:sz="0" w:space="0" w:color="auto"/>
                        <w:bottom w:val="none" w:sz="0" w:space="0" w:color="auto"/>
                        <w:right w:val="none" w:sz="0" w:space="0" w:color="auto"/>
                      </w:divBdr>
                    </w:div>
                    <w:div w:id="1329795948">
                      <w:marLeft w:val="0"/>
                      <w:marRight w:val="0"/>
                      <w:marTop w:val="0"/>
                      <w:marBottom w:val="0"/>
                      <w:divBdr>
                        <w:top w:val="none" w:sz="0" w:space="0" w:color="auto"/>
                        <w:left w:val="none" w:sz="0" w:space="0" w:color="auto"/>
                        <w:bottom w:val="none" w:sz="0" w:space="0" w:color="auto"/>
                        <w:right w:val="none" w:sz="0" w:space="0" w:color="auto"/>
                      </w:divBdr>
                    </w:div>
                    <w:div w:id="1337461289">
                      <w:marLeft w:val="0"/>
                      <w:marRight w:val="0"/>
                      <w:marTop w:val="0"/>
                      <w:marBottom w:val="0"/>
                      <w:divBdr>
                        <w:top w:val="none" w:sz="0" w:space="0" w:color="auto"/>
                        <w:left w:val="none" w:sz="0" w:space="0" w:color="auto"/>
                        <w:bottom w:val="none" w:sz="0" w:space="0" w:color="auto"/>
                        <w:right w:val="none" w:sz="0" w:space="0" w:color="auto"/>
                      </w:divBdr>
                    </w:div>
                    <w:div w:id="1517384395">
                      <w:marLeft w:val="0"/>
                      <w:marRight w:val="0"/>
                      <w:marTop w:val="0"/>
                      <w:marBottom w:val="0"/>
                      <w:divBdr>
                        <w:top w:val="none" w:sz="0" w:space="0" w:color="auto"/>
                        <w:left w:val="none" w:sz="0" w:space="0" w:color="auto"/>
                        <w:bottom w:val="none" w:sz="0" w:space="0" w:color="auto"/>
                        <w:right w:val="none" w:sz="0" w:space="0" w:color="auto"/>
                      </w:divBdr>
                    </w:div>
                    <w:div w:id="1525053707">
                      <w:marLeft w:val="0"/>
                      <w:marRight w:val="0"/>
                      <w:marTop w:val="0"/>
                      <w:marBottom w:val="0"/>
                      <w:divBdr>
                        <w:top w:val="none" w:sz="0" w:space="0" w:color="auto"/>
                        <w:left w:val="none" w:sz="0" w:space="0" w:color="auto"/>
                        <w:bottom w:val="none" w:sz="0" w:space="0" w:color="auto"/>
                        <w:right w:val="none" w:sz="0" w:space="0" w:color="auto"/>
                      </w:divBdr>
                    </w:div>
                    <w:div w:id="1687562055">
                      <w:marLeft w:val="0"/>
                      <w:marRight w:val="0"/>
                      <w:marTop w:val="0"/>
                      <w:marBottom w:val="0"/>
                      <w:divBdr>
                        <w:top w:val="none" w:sz="0" w:space="0" w:color="auto"/>
                        <w:left w:val="none" w:sz="0" w:space="0" w:color="auto"/>
                        <w:bottom w:val="none" w:sz="0" w:space="0" w:color="auto"/>
                        <w:right w:val="none" w:sz="0" w:space="0" w:color="auto"/>
                      </w:divBdr>
                    </w:div>
                    <w:div w:id="1973975144">
                      <w:marLeft w:val="0"/>
                      <w:marRight w:val="0"/>
                      <w:marTop w:val="0"/>
                      <w:marBottom w:val="0"/>
                      <w:divBdr>
                        <w:top w:val="none" w:sz="0" w:space="0" w:color="auto"/>
                        <w:left w:val="none" w:sz="0" w:space="0" w:color="auto"/>
                        <w:bottom w:val="none" w:sz="0" w:space="0" w:color="auto"/>
                        <w:right w:val="none" w:sz="0" w:space="0" w:color="auto"/>
                      </w:divBdr>
                    </w:div>
                  </w:divsChild>
                </w:div>
                <w:div w:id="839197667">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sChild>
                </w:div>
                <w:div w:id="857088575">
                  <w:marLeft w:val="0"/>
                  <w:marRight w:val="0"/>
                  <w:marTop w:val="0"/>
                  <w:marBottom w:val="0"/>
                  <w:divBdr>
                    <w:top w:val="none" w:sz="0" w:space="0" w:color="auto"/>
                    <w:left w:val="none" w:sz="0" w:space="0" w:color="auto"/>
                    <w:bottom w:val="none" w:sz="0" w:space="0" w:color="auto"/>
                    <w:right w:val="none" w:sz="0" w:space="0" w:color="auto"/>
                  </w:divBdr>
                  <w:divsChild>
                    <w:div w:id="1125388978">
                      <w:marLeft w:val="0"/>
                      <w:marRight w:val="0"/>
                      <w:marTop w:val="0"/>
                      <w:marBottom w:val="0"/>
                      <w:divBdr>
                        <w:top w:val="none" w:sz="0" w:space="0" w:color="auto"/>
                        <w:left w:val="none" w:sz="0" w:space="0" w:color="auto"/>
                        <w:bottom w:val="none" w:sz="0" w:space="0" w:color="auto"/>
                        <w:right w:val="none" w:sz="0" w:space="0" w:color="auto"/>
                      </w:divBdr>
                    </w:div>
                  </w:divsChild>
                </w:div>
                <w:div w:id="957377396">
                  <w:marLeft w:val="0"/>
                  <w:marRight w:val="0"/>
                  <w:marTop w:val="0"/>
                  <w:marBottom w:val="0"/>
                  <w:divBdr>
                    <w:top w:val="none" w:sz="0" w:space="0" w:color="auto"/>
                    <w:left w:val="none" w:sz="0" w:space="0" w:color="auto"/>
                    <w:bottom w:val="none" w:sz="0" w:space="0" w:color="auto"/>
                    <w:right w:val="none" w:sz="0" w:space="0" w:color="auto"/>
                  </w:divBdr>
                  <w:divsChild>
                    <w:div w:id="1377121132">
                      <w:marLeft w:val="0"/>
                      <w:marRight w:val="0"/>
                      <w:marTop w:val="0"/>
                      <w:marBottom w:val="0"/>
                      <w:divBdr>
                        <w:top w:val="none" w:sz="0" w:space="0" w:color="auto"/>
                        <w:left w:val="none" w:sz="0" w:space="0" w:color="auto"/>
                        <w:bottom w:val="none" w:sz="0" w:space="0" w:color="auto"/>
                        <w:right w:val="none" w:sz="0" w:space="0" w:color="auto"/>
                      </w:divBdr>
                    </w:div>
                    <w:div w:id="1452433463">
                      <w:marLeft w:val="0"/>
                      <w:marRight w:val="0"/>
                      <w:marTop w:val="0"/>
                      <w:marBottom w:val="0"/>
                      <w:divBdr>
                        <w:top w:val="none" w:sz="0" w:space="0" w:color="auto"/>
                        <w:left w:val="none" w:sz="0" w:space="0" w:color="auto"/>
                        <w:bottom w:val="none" w:sz="0" w:space="0" w:color="auto"/>
                        <w:right w:val="none" w:sz="0" w:space="0" w:color="auto"/>
                      </w:divBdr>
                    </w:div>
                  </w:divsChild>
                </w:div>
                <w:div w:id="985159568">
                  <w:marLeft w:val="0"/>
                  <w:marRight w:val="0"/>
                  <w:marTop w:val="0"/>
                  <w:marBottom w:val="0"/>
                  <w:divBdr>
                    <w:top w:val="none" w:sz="0" w:space="0" w:color="auto"/>
                    <w:left w:val="none" w:sz="0" w:space="0" w:color="auto"/>
                    <w:bottom w:val="none" w:sz="0" w:space="0" w:color="auto"/>
                    <w:right w:val="none" w:sz="0" w:space="0" w:color="auto"/>
                  </w:divBdr>
                  <w:divsChild>
                    <w:div w:id="70391190">
                      <w:marLeft w:val="0"/>
                      <w:marRight w:val="0"/>
                      <w:marTop w:val="0"/>
                      <w:marBottom w:val="0"/>
                      <w:divBdr>
                        <w:top w:val="none" w:sz="0" w:space="0" w:color="auto"/>
                        <w:left w:val="none" w:sz="0" w:space="0" w:color="auto"/>
                        <w:bottom w:val="none" w:sz="0" w:space="0" w:color="auto"/>
                        <w:right w:val="none" w:sz="0" w:space="0" w:color="auto"/>
                      </w:divBdr>
                    </w:div>
                  </w:divsChild>
                </w:div>
                <w:div w:id="1088771991">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186403042">
                  <w:marLeft w:val="0"/>
                  <w:marRight w:val="0"/>
                  <w:marTop w:val="0"/>
                  <w:marBottom w:val="0"/>
                  <w:divBdr>
                    <w:top w:val="none" w:sz="0" w:space="0" w:color="auto"/>
                    <w:left w:val="none" w:sz="0" w:space="0" w:color="auto"/>
                    <w:bottom w:val="none" w:sz="0" w:space="0" w:color="auto"/>
                    <w:right w:val="none" w:sz="0" w:space="0" w:color="auto"/>
                  </w:divBdr>
                  <w:divsChild>
                    <w:div w:id="1335958331">
                      <w:marLeft w:val="0"/>
                      <w:marRight w:val="0"/>
                      <w:marTop w:val="0"/>
                      <w:marBottom w:val="0"/>
                      <w:divBdr>
                        <w:top w:val="none" w:sz="0" w:space="0" w:color="auto"/>
                        <w:left w:val="none" w:sz="0" w:space="0" w:color="auto"/>
                        <w:bottom w:val="none" w:sz="0" w:space="0" w:color="auto"/>
                        <w:right w:val="none" w:sz="0" w:space="0" w:color="auto"/>
                      </w:divBdr>
                    </w:div>
                  </w:divsChild>
                </w:div>
                <w:div w:id="1228421239">
                  <w:marLeft w:val="0"/>
                  <w:marRight w:val="0"/>
                  <w:marTop w:val="0"/>
                  <w:marBottom w:val="0"/>
                  <w:divBdr>
                    <w:top w:val="none" w:sz="0" w:space="0" w:color="auto"/>
                    <w:left w:val="none" w:sz="0" w:space="0" w:color="auto"/>
                    <w:bottom w:val="none" w:sz="0" w:space="0" w:color="auto"/>
                    <w:right w:val="none" w:sz="0" w:space="0" w:color="auto"/>
                  </w:divBdr>
                  <w:divsChild>
                    <w:div w:id="1055466000">
                      <w:marLeft w:val="0"/>
                      <w:marRight w:val="0"/>
                      <w:marTop w:val="0"/>
                      <w:marBottom w:val="0"/>
                      <w:divBdr>
                        <w:top w:val="none" w:sz="0" w:space="0" w:color="auto"/>
                        <w:left w:val="none" w:sz="0" w:space="0" w:color="auto"/>
                        <w:bottom w:val="none" w:sz="0" w:space="0" w:color="auto"/>
                        <w:right w:val="none" w:sz="0" w:space="0" w:color="auto"/>
                      </w:divBdr>
                    </w:div>
                  </w:divsChild>
                </w:div>
                <w:div w:id="1445618069">
                  <w:marLeft w:val="0"/>
                  <w:marRight w:val="0"/>
                  <w:marTop w:val="0"/>
                  <w:marBottom w:val="0"/>
                  <w:divBdr>
                    <w:top w:val="none" w:sz="0" w:space="0" w:color="auto"/>
                    <w:left w:val="none" w:sz="0" w:space="0" w:color="auto"/>
                    <w:bottom w:val="none" w:sz="0" w:space="0" w:color="auto"/>
                    <w:right w:val="none" w:sz="0" w:space="0" w:color="auto"/>
                  </w:divBdr>
                  <w:divsChild>
                    <w:div w:id="792210727">
                      <w:marLeft w:val="0"/>
                      <w:marRight w:val="0"/>
                      <w:marTop w:val="0"/>
                      <w:marBottom w:val="0"/>
                      <w:divBdr>
                        <w:top w:val="none" w:sz="0" w:space="0" w:color="auto"/>
                        <w:left w:val="none" w:sz="0" w:space="0" w:color="auto"/>
                        <w:bottom w:val="none" w:sz="0" w:space="0" w:color="auto"/>
                        <w:right w:val="none" w:sz="0" w:space="0" w:color="auto"/>
                      </w:divBdr>
                    </w:div>
                  </w:divsChild>
                </w:div>
                <w:div w:id="1448235492">
                  <w:marLeft w:val="0"/>
                  <w:marRight w:val="0"/>
                  <w:marTop w:val="0"/>
                  <w:marBottom w:val="0"/>
                  <w:divBdr>
                    <w:top w:val="none" w:sz="0" w:space="0" w:color="auto"/>
                    <w:left w:val="none" w:sz="0" w:space="0" w:color="auto"/>
                    <w:bottom w:val="none" w:sz="0" w:space="0" w:color="auto"/>
                    <w:right w:val="none" w:sz="0" w:space="0" w:color="auto"/>
                  </w:divBdr>
                  <w:divsChild>
                    <w:div w:id="582841204">
                      <w:marLeft w:val="0"/>
                      <w:marRight w:val="0"/>
                      <w:marTop w:val="0"/>
                      <w:marBottom w:val="0"/>
                      <w:divBdr>
                        <w:top w:val="none" w:sz="0" w:space="0" w:color="auto"/>
                        <w:left w:val="none" w:sz="0" w:space="0" w:color="auto"/>
                        <w:bottom w:val="none" w:sz="0" w:space="0" w:color="auto"/>
                        <w:right w:val="none" w:sz="0" w:space="0" w:color="auto"/>
                      </w:divBdr>
                    </w:div>
                  </w:divsChild>
                </w:div>
                <w:div w:id="1530408233">
                  <w:marLeft w:val="0"/>
                  <w:marRight w:val="0"/>
                  <w:marTop w:val="0"/>
                  <w:marBottom w:val="0"/>
                  <w:divBdr>
                    <w:top w:val="none" w:sz="0" w:space="0" w:color="auto"/>
                    <w:left w:val="none" w:sz="0" w:space="0" w:color="auto"/>
                    <w:bottom w:val="none" w:sz="0" w:space="0" w:color="auto"/>
                    <w:right w:val="none" w:sz="0" w:space="0" w:color="auto"/>
                  </w:divBdr>
                  <w:divsChild>
                    <w:div w:id="1756047021">
                      <w:marLeft w:val="0"/>
                      <w:marRight w:val="0"/>
                      <w:marTop w:val="0"/>
                      <w:marBottom w:val="0"/>
                      <w:divBdr>
                        <w:top w:val="none" w:sz="0" w:space="0" w:color="auto"/>
                        <w:left w:val="none" w:sz="0" w:space="0" w:color="auto"/>
                        <w:bottom w:val="none" w:sz="0" w:space="0" w:color="auto"/>
                        <w:right w:val="none" w:sz="0" w:space="0" w:color="auto"/>
                      </w:divBdr>
                    </w:div>
                  </w:divsChild>
                </w:div>
                <w:div w:id="1579291913">
                  <w:marLeft w:val="0"/>
                  <w:marRight w:val="0"/>
                  <w:marTop w:val="0"/>
                  <w:marBottom w:val="0"/>
                  <w:divBdr>
                    <w:top w:val="none" w:sz="0" w:space="0" w:color="auto"/>
                    <w:left w:val="none" w:sz="0" w:space="0" w:color="auto"/>
                    <w:bottom w:val="none" w:sz="0" w:space="0" w:color="auto"/>
                    <w:right w:val="none" w:sz="0" w:space="0" w:color="auto"/>
                  </w:divBdr>
                  <w:divsChild>
                    <w:div w:id="378745348">
                      <w:marLeft w:val="0"/>
                      <w:marRight w:val="0"/>
                      <w:marTop w:val="0"/>
                      <w:marBottom w:val="0"/>
                      <w:divBdr>
                        <w:top w:val="none" w:sz="0" w:space="0" w:color="auto"/>
                        <w:left w:val="none" w:sz="0" w:space="0" w:color="auto"/>
                        <w:bottom w:val="none" w:sz="0" w:space="0" w:color="auto"/>
                        <w:right w:val="none" w:sz="0" w:space="0" w:color="auto"/>
                      </w:divBdr>
                    </w:div>
                  </w:divsChild>
                </w:div>
                <w:div w:id="1665545960">
                  <w:marLeft w:val="0"/>
                  <w:marRight w:val="0"/>
                  <w:marTop w:val="0"/>
                  <w:marBottom w:val="0"/>
                  <w:divBdr>
                    <w:top w:val="none" w:sz="0" w:space="0" w:color="auto"/>
                    <w:left w:val="none" w:sz="0" w:space="0" w:color="auto"/>
                    <w:bottom w:val="none" w:sz="0" w:space="0" w:color="auto"/>
                    <w:right w:val="none" w:sz="0" w:space="0" w:color="auto"/>
                  </w:divBdr>
                  <w:divsChild>
                    <w:div w:id="1112285479">
                      <w:marLeft w:val="0"/>
                      <w:marRight w:val="0"/>
                      <w:marTop w:val="0"/>
                      <w:marBottom w:val="0"/>
                      <w:divBdr>
                        <w:top w:val="none" w:sz="0" w:space="0" w:color="auto"/>
                        <w:left w:val="none" w:sz="0" w:space="0" w:color="auto"/>
                        <w:bottom w:val="none" w:sz="0" w:space="0" w:color="auto"/>
                        <w:right w:val="none" w:sz="0" w:space="0" w:color="auto"/>
                      </w:divBdr>
                    </w:div>
                  </w:divsChild>
                </w:div>
                <w:div w:id="1681740324">
                  <w:marLeft w:val="0"/>
                  <w:marRight w:val="0"/>
                  <w:marTop w:val="0"/>
                  <w:marBottom w:val="0"/>
                  <w:divBdr>
                    <w:top w:val="none" w:sz="0" w:space="0" w:color="auto"/>
                    <w:left w:val="none" w:sz="0" w:space="0" w:color="auto"/>
                    <w:bottom w:val="none" w:sz="0" w:space="0" w:color="auto"/>
                    <w:right w:val="none" w:sz="0" w:space="0" w:color="auto"/>
                  </w:divBdr>
                  <w:divsChild>
                    <w:div w:id="1261719744">
                      <w:marLeft w:val="0"/>
                      <w:marRight w:val="0"/>
                      <w:marTop w:val="0"/>
                      <w:marBottom w:val="0"/>
                      <w:divBdr>
                        <w:top w:val="none" w:sz="0" w:space="0" w:color="auto"/>
                        <w:left w:val="none" w:sz="0" w:space="0" w:color="auto"/>
                        <w:bottom w:val="none" w:sz="0" w:space="0" w:color="auto"/>
                        <w:right w:val="none" w:sz="0" w:space="0" w:color="auto"/>
                      </w:divBdr>
                    </w:div>
                  </w:divsChild>
                </w:div>
                <w:div w:id="1684744752">
                  <w:marLeft w:val="0"/>
                  <w:marRight w:val="0"/>
                  <w:marTop w:val="0"/>
                  <w:marBottom w:val="0"/>
                  <w:divBdr>
                    <w:top w:val="none" w:sz="0" w:space="0" w:color="auto"/>
                    <w:left w:val="none" w:sz="0" w:space="0" w:color="auto"/>
                    <w:bottom w:val="none" w:sz="0" w:space="0" w:color="auto"/>
                    <w:right w:val="none" w:sz="0" w:space="0" w:color="auto"/>
                  </w:divBdr>
                  <w:divsChild>
                    <w:div w:id="867066122">
                      <w:marLeft w:val="0"/>
                      <w:marRight w:val="0"/>
                      <w:marTop w:val="0"/>
                      <w:marBottom w:val="0"/>
                      <w:divBdr>
                        <w:top w:val="none" w:sz="0" w:space="0" w:color="auto"/>
                        <w:left w:val="none" w:sz="0" w:space="0" w:color="auto"/>
                        <w:bottom w:val="none" w:sz="0" w:space="0" w:color="auto"/>
                        <w:right w:val="none" w:sz="0" w:space="0" w:color="auto"/>
                      </w:divBdr>
                    </w:div>
                  </w:divsChild>
                </w:div>
                <w:div w:id="1772822989">
                  <w:marLeft w:val="0"/>
                  <w:marRight w:val="0"/>
                  <w:marTop w:val="0"/>
                  <w:marBottom w:val="0"/>
                  <w:divBdr>
                    <w:top w:val="none" w:sz="0" w:space="0" w:color="auto"/>
                    <w:left w:val="none" w:sz="0" w:space="0" w:color="auto"/>
                    <w:bottom w:val="none" w:sz="0" w:space="0" w:color="auto"/>
                    <w:right w:val="none" w:sz="0" w:space="0" w:color="auto"/>
                  </w:divBdr>
                  <w:divsChild>
                    <w:div w:id="445348692">
                      <w:marLeft w:val="0"/>
                      <w:marRight w:val="0"/>
                      <w:marTop w:val="0"/>
                      <w:marBottom w:val="0"/>
                      <w:divBdr>
                        <w:top w:val="none" w:sz="0" w:space="0" w:color="auto"/>
                        <w:left w:val="none" w:sz="0" w:space="0" w:color="auto"/>
                        <w:bottom w:val="none" w:sz="0" w:space="0" w:color="auto"/>
                        <w:right w:val="none" w:sz="0" w:space="0" w:color="auto"/>
                      </w:divBdr>
                    </w:div>
                    <w:div w:id="1580944306">
                      <w:marLeft w:val="0"/>
                      <w:marRight w:val="0"/>
                      <w:marTop w:val="0"/>
                      <w:marBottom w:val="0"/>
                      <w:divBdr>
                        <w:top w:val="none" w:sz="0" w:space="0" w:color="auto"/>
                        <w:left w:val="none" w:sz="0" w:space="0" w:color="auto"/>
                        <w:bottom w:val="none" w:sz="0" w:space="0" w:color="auto"/>
                        <w:right w:val="none" w:sz="0" w:space="0" w:color="auto"/>
                      </w:divBdr>
                    </w:div>
                    <w:div w:id="2054885526">
                      <w:marLeft w:val="0"/>
                      <w:marRight w:val="0"/>
                      <w:marTop w:val="0"/>
                      <w:marBottom w:val="0"/>
                      <w:divBdr>
                        <w:top w:val="none" w:sz="0" w:space="0" w:color="auto"/>
                        <w:left w:val="none" w:sz="0" w:space="0" w:color="auto"/>
                        <w:bottom w:val="none" w:sz="0" w:space="0" w:color="auto"/>
                        <w:right w:val="none" w:sz="0" w:space="0" w:color="auto"/>
                      </w:divBdr>
                    </w:div>
                  </w:divsChild>
                </w:div>
                <w:div w:id="1784498434">
                  <w:marLeft w:val="0"/>
                  <w:marRight w:val="0"/>
                  <w:marTop w:val="0"/>
                  <w:marBottom w:val="0"/>
                  <w:divBdr>
                    <w:top w:val="none" w:sz="0" w:space="0" w:color="auto"/>
                    <w:left w:val="none" w:sz="0" w:space="0" w:color="auto"/>
                    <w:bottom w:val="none" w:sz="0" w:space="0" w:color="auto"/>
                    <w:right w:val="none" w:sz="0" w:space="0" w:color="auto"/>
                  </w:divBdr>
                  <w:divsChild>
                    <w:div w:id="2046368692">
                      <w:marLeft w:val="0"/>
                      <w:marRight w:val="0"/>
                      <w:marTop w:val="0"/>
                      <w:marBottom w:val="0"/>
                      <w:divBdr>
                        <w:top w:val="none" w:sz="0" w:space="0" w:color="auto"/>
                        <w:left w:val="none" w:sz="0" w:space="0" w:color="auto"/>
                        <w:bottom w:val="none" w:sz="0" w:space="0" w:color="auto"/>
                        <w:right w:val="none" w:sz="0" w:space="0" w:color="auto"/>
                      </w:divBdr>
                    </w:div>
                  </w:divsChild>
                </w:div>
                <w:div w:id="2063559615">
                  <w:marLeft w:val="0"/>
                  <w:marRight w:val="0"/>
                  <w:marTop w:val="0"/>
                  <w:marBottom w:val="0"/>
                  <w:divBdr>
                    <w:top w:val="none" w:sz="0" w:space="0" w:color="auto"/>
                    <w:left w:val="none" w:sz="0" w:space="0" w:color="auto"/>
                    <w:bottom w:val="none" w:sz="0" w:space="0" w:color="auto"/>
                    <w:right w:val="none" w:sz="0" w:space="0" w:color="auto"/>
                  </w:divBdr>
                  <w:divsChild>
                    <w:div w:id="796067560">
                      <w:marLeft w:val="0"/>
                      <w:marRight w:val="0"/>
                      <w:marTop w:val="0"/>
                      <w:marBottom w:val="0"/>
                      <w:divBdr>
                        <w:top w:val="none" w:sz="0" w:space="0" w:color="auto"/>
                        <w:left w:val="none" w:sz="0" w:space="0" w:color="auto"/>
                        <w:bottom w:val="none" w:sz="0" w:space="0" w:color="auto"/>
                        <w:right w:val="none" w:sz="0" w:space="0" w:color="auto"/>
                      </w:divBdr>
                    </w:div>
                  </w:divsChild>
                </w:div>
                <w:div w:id="2133017487">
                  <w:marLeft w:val="0"/>
                  <w:marRight w:val="0"/>
                  <w:marTop w:val="0"/>
                  <w:marBottom w:val="0"/>
                  <w:divBdr>
                    <w:top w:val="none" w:sz="0" w:space="0" w:color="auto"/>
                    <w:left w:val="none" w:sz="0" w:space="0" w:color="auto"/>
                    <w:bottom w:val="none" w:sz="0" w:space="0" w:color="auto"/>
                    <w:right w:val="none" w:sz="0" w:space="0" w:color="auto"/>
                  </w:divBdr>
                  <w:divsChild>
                    <w:div w:id="172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360">
          <w:marLeft w:val="0"/>
          <w:marRight w:val="0"/>
          <w:marTop w:val="0"/>
          <w:marBottom w:val="0"/>
          <w:divBdr>
            <w:top w:val="none" w:sz="0" w:space="0" w:color="auto"/>
            <w:left w:val="none" w:sz="0" w:space="0" w:color="auto"/>
            <w:bottom w:val="none" w:sz="0" w:space="0" w:color="auto"/>
            <w:right w:val="none" w:sz="0" w:space="0" w:color="auto"/>
          </w:divBdr>
        </w:div>
      </w:divsChild>
    </w:div>
    <w:div w:id="1556507025">
      <w:bodyDiv w:val="1"/>
      <w:marLeft w:val="0"/>
      <w:marRight w:val="0"/>
      <w:marTop w:val="0"/>
      <w:marBottom w:val="0"/>
      <w:divBdr>
        <w:top w:val="none" w:sz="0" w:space="0" w:color="auto"/>
        <w:left w:val="none" w:sz="0" w:space="0" w:color="auto"/>
        <w:bottom w:val="none" w:sz="0" w:space="0" w:color="auto"/>
        <w:right w:val="none" w:sz="0" w:space="0" w:color="auto"/>
      </w:divBdr>
      <w:divsChild>
        <w:div w:id="613446389">
          <w:marLeft w:val="0"/>
          <w:marRight w:val="0"/>
          <w:marTop w:val="0"/>
          <w:marBottom w:val="0"/>
          <w:divBdr>
            <w:top w:val="none" w:sz="0" w:space="0" w:color="auto"/>
            <w:left w:val="none" w:sz="0" w:space="0" w:color="auto"/>
            <w:bottom w:val="none" w:sz="0" w:space="0" w:color="auto"/>
            <w:right w:val="none" w:sz="0" w:space="0" w:color="auto"/>
          </w:divBdr>
        </w:div>
        <w:div w:id="1219853163">
          <w:marLeft w:val="0"/>
          <w:marRight w:val="0"/>
          <w:marTop w:val="0"/>
          <w:marBottom w:val="0"/>
          <w:divBdr>
            <w:top w:val="none" w:sz="0" w:space="0" w:color="auto"/>
            <w:left w:val="none" w:sz="0" w:space="0" w:color="auto"/>
            <w:bottom w:val="none" w:sz="0" w:space="0" w:color="auto"/>
            <w:right w:val="none" w:sz="0" w:space="0" w:color="auto"/>
          </w:divBdr>
        </w:div>
        <w:div w:id="1599099367">
          <w:marLeft w:val="0"/>
          <w:marRight w:val="0"/>
          <w:marTop w:val="0"/>
          <w:marBottom w:val="0"/>
          <w:divBdr>
            <w:top w:val="none" w:sz="0" w:space="0" w:color="auto"/>
            <w:left w:val="none" w:sz="0" w:space="0" w:color="auto"/>
            <w:bottom w:val="none" w:sz="0" w:space="0" w:color="auto"/>
            <w:right w:val="none" w:sz="0" w:space="0" w:color="auto"/>
          </w:divBdr>
        </w:div>
      </w:divsChild>
    </w:div>
    <w:div w:id="1644308995">
      <w:bodyDiv w:val="1"/>
      <w:marLeft w:val="0"/>
      <w:marRight w:val="0"/>
      <w:marTop w:val="0"/>
      <w:marBottom w:val="0"/>
      <w:divBdr>
        <w:top w:val="none" w:sz="0" w:space="0" w:color="auto"/>
        <w:left w:val="none" w:sz="0" w:space="0" w:color="auto"/>
        <w:bottom w:val="none" w:sz="0" w:space="0" w:color="auto"/>
        <w:right w:val="none" w:sz="0" w:space="0" w:color="auto"/>
      </w:divBdr>
    </w:div>
    <w:div w:id="1678771434">
      <w:bodyDiv w:val="1"/>
      <w:marLeft w:val="0"/>
      <w:marRight w:val="0"/>
      <w:marTop w:val="0"/>
      <w:marBottom w:val="0"/>
      <w:divBdr>
        <w:top w:val="none" w:sz="0" w:space="0" w:color="auto"/>
        <w:left w:val="none" w:sz="0" w:space="0" w:color="auto"/>
        <w:bottom w:val="none" w:sz="0" w:space="0" w:color="auto"/>
        <w:right w:val="none" w:sz="0" w:space="0" w:color="auto"/>
      </w:divBdr>
    </w:div>
    <w:div w:id="1702516831">
      <w:bodyDiv w:val="1"/>
      <w:marLeft w:val="0"/>
      <w:marRight w:val="0"/>
      <w:marTop w:val="0"/>
      <w:marBottom w:val="0"/>
      <w:divBdr>
        <w:top w:val="none" w:sz="0" w:space="0" w:color="auto"/>
        <w:left w:val="none" w:sz="0" w:space="0" w:color="auto"/>
        <w:bottom w:val="none" w:sz="0" w:space="0" w:color="auto"/>
        <w:right w:val="none" w:sz="0" w:space="0" w:color="auto"/>
      </w:divBdr>
    </w:div>
    <w:div w:id="1787504403">
      <w:bodyDiv w:val="1"/>
      <w:marLeft w:val="0"/>
      <w:marRight w:val="0"/>
      <w:marTop w:val="0"/>
      <w:marBottom w:val="0"/>
      <w:divBdr>
        <w:top w:val="none" w:sz="0" w:space="0" w:color="auto"/>
        <w:left w:val="none" w:sz="0" w:space="0" w:color="auto"/>
        <w:bottom w:val="none" w:sz="0" w:space="0" w:color="auto"/>
        <w:right w:val="none" w:sz="0" w:space="0" w:color="auto"/>
      </w:divBdr>
    </w:div>
    <w:div w:id="1802456344">
      <w:bodyDiv w:val="1"/>
      <w:marLeft w:val="0"/>
      <w:marRight w:val="0"/>
      <w:marTop w:val="0"/>
      <w:marBottom w:val="0"/>
      <w:divBdr>
        <w:top w:val="none" w:sz="0" w:space="0" w:color="auto"/>
        <w:left w:val="none" w:sz="0" w:space="0" w:color="auto"/>
        <w:bottom w:val="none" w:sz="0" w:space="0" w:color="auto"/>
        <w:right w:val="none" w:sz="0" w:space="0" w:color="auto"/>
      </w:divBdr>
    </w:div>
    <w:div w:id="1833791187">
      <w:bodyDiv w:val="1"/>
      <w:marLeft w:val="0"/>
      <w:marRight w:val="0"/>
      <w:marTop w:val="0"/>
      <w:marBottom w:val="0"/>
      <w:divBdr>
        <w:top w:val="none" w:sz="0" w:space="0" w:color="auto"/>
        <w:left w:val="none" w:sz="0" w:space="0" w:color="auto"/>
        <w:bottom w:val="none" w:sz="0" w:space="0" w:color="auto"/>
        <w:right w:val="none" w:sz="0" w:space="0" w:color="auto"/>
      </w:divBdr>
    </w:div>
    <w:div w:id="1870794351">
      <w:bodyDiv w:val="1"/>
      <w:marLeft w:val="0"/>
      <w:marRight w:val="0"/>
      <w:marTop w:val="0"/>
      <w:marBottom w:val="0"/>
      <w:divBdr>
        <w:top w:val="none" w:sz="0" w:space="0" w:color="auto"/>
        <w:left w:val="none" w:sz="0" w:space="0" w:color="auto"/>
        <w:bottom w:val="none" w:sz="0" w:space="0" w:color="auto"/>
        <w:right w:val="none" w:sz="0" w:space="0" w:color="auto"/>
      </w:divBdr>
    </w:div>
    <w:div w:id="1924799776">
      <w:bodyDiv w:val="1"/>
      <w:marLeft w:val="0"/>
      <w:marRight w:val="0"/>
      <w:marTop w:val="0"/>
      <w:marBottom w:val="0"/>
      <w:divBdr>
        <w:top w:val="none" w:sz="0" w:space="0" w:color="auto"/>
        <w:left w:val="none" w:sz="0" w:space="0" w:color="auto"/>
        <w:bottom w:val="none" w:sz="0" w:space="0" w:color="auto"/>
        <w:right w:val="none" w:sz="0" w:space="0" w:color="auto"/>
      </w:divBdr>
    </w:div>
    <w:div w:id="1948652652">
      <w:bodyDiv w:val="1"/>
      <w:marLeft w:val="0"/>
      <w:marRight w:val="0"/>
      <w:marTop w:val="0"/>
      <w:marBottom w:val="0"/>
      <w:divBdr>
        <w:top w:val="none" w:sz="0" w:space="0" w:color="auto"/>
        <w:left w:val="none" w:sz="0" w:space="0" w:color="auto"/>
        <w:bottom w:val="none" w:sz="0" w:space="0" w:color="auto"/>
        <w:right w:val="none" w:sz="0" w:space="0" w:color="auto"/>
      </w:divBdr>
    </w:div>
    <w:div w:id="1952667735">
      <w:bodyDiv w:val="1"/>
      <w:marLeft w:val="0"/>
      <w:marRight w:val="0"/>
      <w:marTop w:val="0"/>
      <w:marBottom w:val="0"/>
      <w:divBdr>
        <w:top w:val="none" w:sz="0" w:space="0" w:color="auto"/>
        <w:left w:val="none" w:sz="0" w:space="0" w:color="auto"/>
        <w:bottom w:val="none" w:sz="0" w:space="0" w:color="auto"/>
        <w:right w:val="none" w:sz="0" w:space="0" w:color="auto"/>
      </w:divBdr>
    </w:div>
    <w:div w:id="1983346698">
      <w:bodyDiv w:val="1"/>
      <w:marLeft w:val="0"/>
      <w:marRight w:val="0"/>
      <w:marTop w:val="0"/>
      <w:marBottom w:val="0"/>
      <w:divBdr>
        <w:top w:val="none" w:sz="0" w:space="0" w:color="auto"/>
        <w:left w:val="none" w:sz="0" w:space="0" w:color="auto"/>
        <w:bottom w:val="none" w:sz="0" w:space="0" w:color="auto"/>
        <w:right w:val="none" w:sz="0" w:space="0" w:color="auto"/>
      </w:divBdr>
    </w:div>
    <w:div w:id="1998418736">
      <w:bodyDiv w:val="1"/>
      <w:marLeft w:val="0"/>
      <w:marRight w:val="0"/>
      <w:marTop w:val="0"/>
      <w:marBottom w:val="0"/>
      <w:divBdr>
        <w:top w:val="none" w:sz="0" w:space="0" w:color="auto"/>
        <w:left w:val="none" w:sz="0" w:space="0" w:color="auto"/>
        <w:bottom w:val="none" w:sz="0" w:space="0" w:color="auto"/>
        <w:right w:val="none" w:sz="0" w:space="0" w:color="auto"/>
      </w:divBdr>
    </w:div>
    <w:div w:id="2088766858">
      <w:bodyDiv w:val="1"/>
      <w:marLeft w:val="0"/>
      <w:marRight w:val="0"/>
      <w:marTop w:val="0"/>
      <w:marBottom w:val="0"/>
      <w:divBdr>
        <w:top w:val="none" w:sz="0" w:space="0" w:color="auto"/>
        <w:left w:val="none" w:sz="0" w:space="0" w:color="auto"/>
        <w:bottom w:val="none" w:sz="0" w:space="0" w:color="auto"/>
        <w:right w:val="none" w:sz="0" w:space="0" w:color="auto"/>
      </w:divBdr>
    </w:div>
    <w:div w:id="2090958750">
      <w:bodyDiv w:val="1"/>
      <w:marLeft w:val="0"/>
      <w:marRight w:val="0"/>
      <w:marTop w:val="0"/>
      <w:marBottom w:val="0"/>
      <w:divBdr>
        <w:top w:val="none" w:sz="0" w:space="0" w:color="auto"/>
        <w:left w:val="none" w:sz="0" w:space="0" w:color="auto"/>
        <w:bottom w:val="none" w:sz="0" w:space="0" w:color="auto"/>
        <w:right w:val="none" w:sz="0" w:space="0" w:color="auto"/>
      </w:divBdr>
    </w:div>
    <w:div w:id="2110470908">
      <w:bodyDiv w:val="1"/>
      <w:marLeft w:val="0"/>
      <w:marRight w:val="0"/>
      <w:marTop w:val="0"/>
      <w:marBottom w:val="0"/>
      <w:divBdr>
        <w:top w:val="none" w:sz="0" w:space="0" w:color="auto"/>
        <w:left w:val="none" w:sz="0" w:space="0" w:color="auto"/>
        <w:bottom w:val="none" w:sz="0" w:space="0" w:color="auto"/>
        <w:right w:val="none" w:sz="0" w:space="0" w:color="auto"/>
      </w:divBdr>
      <w:divsChild>
        <w:div w:id="275675462">
          <w:marLeft w:val="0"/>
          <w:marRight w:val="0"/>
          <w:marTop w:val="0"/>
          <w:marBottom w:val="0"/>
          <w:divBdr>
            <w:top w:val="none" w:sz="0" w:space="0" w:color="auto"/>
            <w:left w:val="none" w:sz="0" w:space="0" w:color="auto"/>
            <w:bottom w:val="none" w:sz="0" w:space="0" w:color="auto"/>
            <w:right w:val="none" w:sz="0" w:space="0" w:color="auto"/>
          </w:divBdr>
        </w:div>
        <w:div w:id="781269650">
          <w:marLeft w:val="0"/>
          <w:marRight w:val="0"/>
          <w:marTop w:val="0"/>
          <w:marBottom w:val="0"/>
          <w:divBdr>
            <w:top w:val="none" w:sz="0" w:space="0" w:color="auto"/>
            <w:left w:val="none" w:sz="0" w:space="0" w:color="auto"/>
            <w:bottom w:val="none" w:sz="0" w:space="0" w:color="auto"/>
            <w:right w:val="none" w:sz="0" w:space="0" w:color="auto"/>
          </w:divBdr>
        </w:div>
        <w:div w:id="158060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acpa.gov.au/about-ihacpa/what-we-do" TargetMode="External"/><Relationship Id="rId18" Type="http://schemas.openxmlformats.org/officeDocument/2006/relationships/hyperlink" Target="https://www.health.gov.au/resources/publications/care-minutes-and-247-registered-nurse-responsibility-guide?languag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publications/star-ratings-improvement-manual?language=en" TargetMode="External"/><Relationship Id="rId7" Type="http://schemas.openxmlformats.org/officeDocument/2006/relationships/settings" Target="settings.xml"/><Relationship Id="rId12" Type="http://schemas.openxmlformats.org/officeDocument/2006/relationships/hyperlink" Target="mailto:health@formsadministration.com.au" TargetMode="External"/><Relationship Id="rId17" Type="http://schemas.openxmlformats.org/officeDocument/2006/relationships/hyperlink" Target="https://www.health.gov.au/resources/publications/quarterly-financial-report-data-definitions-q2-october-to-december-2024?language=e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NACCReportingAssessments@health.gov.au" TargetMode="External"/><Relationship Id="rId20" Type="http://schemas.openxmlformats.org/officeDocument/2006/relationships/image" Target="cid:image001.png@01DB0B40.57E68820"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aged-care-financial-reporting-september-2024?language=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quarterly-financial-reporting-frequently-asked-questions?language=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4-09/quarterly-financial-report-and-aged-care-financial-report-residential-care-labour-costs-and-hours-data-validation-guide_0.pdf" TargetMode="External"/><Relationship Id="rId22" Type="http://schemas.openxmlformats.org/officeDocument/2006/relationships/hyperlink" Target="https://www.health.gov.au/our-work/star-ratings-for-residential-aged-care/star-ratings-resources" TargetMode="External"/><Relationship Id="rId27" Type="http://schemas.microsoft.com/office/2011/relationships/people" Target="people.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fif"/></Relationships>
</file>

<file path=word/documenttasks/documenttasks1.xml><?xml version="1.0" encoding="utf-8"?>
<t:Tasks xmlns:t="http://schemas.microsoft.com/office/tasks/2019/documenttasks" xmlns:oel="http://schemas.microsoft.com/office/2019/extlst">
  <t:Task id="{54587D17-D90D-4184-88D5-04A209CD56B7}">
    <t:Anchor>
      <t:Comment id="1492906818"/>
    </t:Anchor>
    <t:History>
      <t:Event id="{1E8CC51F-A3FE-48C3-A13C-03342EC99428}" time="2024-07-10T04:27:25.669Z">
        <t:Attribution userId="S::cynthia.wheeler@health.gov.au::0cf7d647-9977-4cb3-9e1b-8f254144f36f" userProvider="AD" userName="WHEELER, Cynthia"/>
        <t:Anchor>
          <t:Comment id="724638615"/>
        </t:Anchor>
        <t:Create/>
      </t:Event>
      <t:Event id="{C9250E86-8FDE-4F10-95AC-7D01E29DC7DD}" time="2024-07-10T04:27:25.669Z">
        <t:Attribution userId="S::cynthia.wheeler@health.gov.au::0cf7d647-9977-4cb3-9e1b-8f254144f36f" userProvider="AD" userName="WHEELER, Cynthia"/>
        <t:Anchor>
          <t:Comment id="724638615"/>
        </t:Anchor>
        <t:Assign userId="S::Malene.AHERN@Health.gov.au::10fd2b03-9c96-4fdd-8b92-4fa3ec9c1e1d" userProvider="AD" userName="AHERN, Malene"/>
      </t:Event>
      <t:Event id="{A5AD83CE-65AB-4602-9C29-FE8AC45C11AF}" time="2024-07-10T04:27:25.669Z">
        <t:Attribution userId="S::cynthia.wheeler@health.gov.au::0cf7d647-9977-4cb3-9e1b-8f254144f36f" userProvider="AD" userName="WHEELER, Cynthia"/>
        <t:Anchor>
          <t:Comment id="724638615"/>
        </t:Anchor>
        <t:SetTitle title="@AHERN, Malene"/>
      </t:Event>
    </t:History>
  </t:Task>
  <t:Task id="{6D3BBA6C-8325-4CB7-8E31-3BFCF09F7C8D}">
    <t:Anchor>
      <t:Comment id="1953025659"/>
    </t:Anchor>
    <t:History>
      <t:Event id="{E5408F93-146E-449D-A1B1-74D674560EB7}" time="2024-07-16T04:33:13.731Z">
        <t:Attribution userId="S::pranab.acharya@health.gov.au::f97008e5-d3e2-468f-9347-6d7b90dd4f59" userProvider="AD" userName="ACHARYA, Pranab"/>
        <t:Anchor>
          <t:Comment id="1953025659"/>
        </t:Anchor>
        <t:Create/>
      </t:Event>
      <t:Event id="{CB9DE40B-2C26-4278-9BB6-D55A1131039D}" time="2024-07-16T04:33:13.731Z">
        <t:Attribution userId="S::pranab.acharya@health.gov.au::f97008e5-d3e2-468f-9347-6d7b90dd4f59" userProvider="AD" userName="ACHARYA, Pranab"/>
        <t:Anchor>
          <t:Comment id="1953025659"/>
        </t:Anchor>
        <t:Assign userId="S::Cynthia.Wheeler@health.gov.au::0cf7d647-9977-4cb3-9e1b-8f254144f36f" userProvider="AD" userName="WHEELER, Cynthia"/>
      </t:Event>
      <t:Event id="{7795F640-933A-4392-ADFD-E099EDD8DD19}" time="2024-07-16T04:33:13.731Z">
        <t:Attribution userId="S::pranab.acharya@health.gov.au::f97008e5-d3e2-468f-9347-6d7b90dd4f59" userProvider="AD" userName="ACHARYA, Pranab"/>
        <t:Anchor>
          <t:Comment id="1953025659"/>
        </t:Anchor>
        <t:SetTitle title="@WHEELER, Cynthia Can you add something here about the KPMG data assurance process? I am happy to change the 1st paragraph depending on what you write."/>
      </t:Event>
      <t:Event id="{F30A2480-5712-4771-B689-D6E98BE96954}" time="2024-07-17T02:34:16.602Z">
        <t:Attribution userId="S::James.OCALLAGHAN2@Health.gov.au::6a264711-c672-4598-8b6c-83d8e7e04b05" userProvider="AD" userName="OCALLAGHAN, James"/>
        <t:Progress percentComplete="100"/>
      </t:Event>
    </t:History>
  </t:Task>
  <t:Task id="{3AC1B1A7-B83F-43D2-97B8-FA048161CA4B}">
    <t:Anchor>
      <t:Comment id="1547551104"/>
    </t:Anchor>
    <t:History>
      <t:Event id="{5B70A9A8-132D-4ABB-B4E9-0A62D72B1E79}" time="2024-07-16T04:27:54.944Z">
        <t:Attribution userId="S::pranab.acharya@health.gov.au::f97008e5-d3e2-468f-9347-6d7b90dd4f59" userProvider="AD" userName="ACHARYA, Pranab"/>
        <t:Anchor>
          <t:Comment id="1655170323"/>
        </t:Anchor>
        <t:Create/>
      </t:Event>
      <t:Event id="{8E8D15A7-B86E-44A3-B087-61F4A7360DDE}" time="2024-07-16T04:27:54.944Z">
        <t:Attribution userId="S::pranab.acharya@health.gov.au::f97008e5-d3e2-468f-9347-6d7b90dd4f59" userProvider="AD" userName="ACHARYA, Pranab"/>
        <t:Anchor>
          <t:Comment id="1655170323"/>
        </t:Anchor>
        <t:Assign userId="S::Cynthia.Wheeler@health.gov.au::0cf7d647-9977-4cb3-9e1b-8f254144f36f" userProvider="AD" userName="WHEELER, Cynthia"/>
      </t:Event>
      <t:Event id="{558BEDC4-43E7-4442-A0B8-3BB0A6D2A087}" time="2024-07-16T04:27:54.944Z">
        <t:Attribution userId="S::pranab.acharya@health.gov.au::f97008e5-d3e2-468f-9347-6d7b90dd4f59" userProvider="AD" userName="ACHARYA, Pranab"/>
        <t:Anchor>
          <t:Comment id="1655170323"/>
        </t:Anchor>
        <t:SetTitle title="@WHEELER, Cynthia Hi Cynthia. Do you think this would be an accurate representation of what IHACPA do?"/>
      </t:Event>
      <t:Event id="{2967FE4B-4A48-4A83-8C67-FA0F76E909ED}" time="2024-07-17T02:32:44.741Z">
        <t:Attribution userId="S::James.OCALLAGHAN2@Health.gov.au::6a264711-c672-4598-8b6c-83d8e7e04b05" userProvider="AD" userName="OCALLAGHAN, James"/>
        <t:Progress percentComplete="100"/>
      </t:Event>
    </t:History>
  </t:Task>
  <t:Task id="{831D9231-C7A2-42E6-A6F1-6B0DA12ACE5E}">
    <t:Anchor>
      <t:Comment id="714934794"/>
    </t:Anchor>
    <t:History>
      <t:Event id="{8361F522-20A5-4D47-A516-E9EB93DBB57F}" time="2024-09-23T23:51:06.348Z">
        <t:Attribution userId="S::Penny.Philbrick@health.gov.au::3e4c79ef-480e-48cd-9123-beba7368e042" userProvider="AD" userName="PHILBRICK, Penny"/>
        <t:Anchor>
          <t:Comment id="714934794"/>
        </t:Anchor>
        <t:Create/>
      </t:Event>
      <t:Event id="{D134F2B9-0EB7-40B6-A13E-9EEDB7D7D167}" time="2024-09-23T23:51:06.348Z">
        <t:Attribution userId="S::Penny.Philbrick@health.gov.au::3e4c79ef-480e-48cd-9123-beba7368e042" userProvider="AD" userName="PHILBRICK, Penny"/>
        <t:Anchor>
          <t:Comment id="714934794"/>
        </t:Anchor>
        <t:Assign userId="S::Cynthia.Wheeler@health.gov.au::0cf7d647-9977-4cb3-9e1b-8f254144f36f" userProvider="AD" userName="WHEELER, Cynthia"/>
      </t:Event>
      <t:Event id="{34CA8796-58A2-4AF3-A779-83EB8B755B68}" time="2024-09-23T23:51:06.348Z">
        <t:Attribution userId="S::Penny.Philbrick@health.gov.au::3e4c79ef-480e-48cd-9123-beba7368e042" userProvider="AD" userName="PHILBRICK, Penny"/>
        <t:Anchor>
          <t:Comment id="714934794"/>
        </t:Anchor>
        <t:SetTitle title="@WHEELER, Cynthia - what is this other financial assistance? I’m not sure it helps with the clarity of this answer because financial assistance implies we’re providing dollars not workforce, which would have a spend attached if used for workforce? "/>
      </t:Event>
      <t:Event id="{9FF025B7-A16D-46A0-8E64-B895159C1BB7}" time="2024-09-24T00:28:59.605Z">
        <t:Attribution userId="S::cynthia.wheeler@health.gov.au::0cf7d647-9977-4cb3-9e1b-8f254144f36f" userProvider="AD" userName="WHEELER, Cynthi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71644-DA3E-4CB8-B19E-2F3DF50FA85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02622428-b056-4156-8618-9b4665fa4c5e"/>
    <ds:schemaRef ds:uri="7e344f6c-33c4-4639-9c4a-e760d75a1222"/>
    <ds:schemaRef ds:uri="http://www.w3.org/XML/1998/namespace"/>
    <ds:schemaRef ds:uri="http://purl.org/dc/terms/"/>
  </ds:schemaRefs>
</ds:datastoreItem>
</file>

<file path=customXml/itemProps2.xml><?xml version="1.0" encoding="utf-8"?>
<ds:datastoreItem xmlns:ds="http://schemas.openxmlformats.org/officeDocument/2006/customXml" ds:itemID="{B7A69162-A8FB-49B5-AC57-A8A49F91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A40A4526-3B1A-4483-BC33-A89599EBB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2894</Words>
  <Characters>15440</Characters>
  <Application>Microsoft Office Word</Application>
  <DocSecurity>0</DocSecurity>
  <Lines>352</Lines>
  <Paragraphs>116</Paragraphs>
  <ScaleCrop>false</ScaleCrop>
  <HeadingPairs>
    <vt:vector size="2" baseType="variant">
      <vt:variant>
        <vt:lpstr>Title</vt:lpstr>
      </vt:variant>
      <vt:variant>
        <vt:i4>1</vt:i4>
      </vt:variant>
    </vt:vector>
  </HeadingPairs>
  <TitlesOfParts>
    <vt:vector size="1" baseType="lpstr">
      <vt:lpstr>Aged Care Financial Reporting – September 2024 – Questions and answers</vt:lpstr>
    </vt:vector>
  </TitlesOfParts>
  <Company/>
  <LinksUpToDate>false</LinksUpToDate>
  <CharactersWithSpaces>18293</CharactersWithSpaces>
  <SharedDoc>false</SharedDoc>
  <HLinks>
    <vt:vector size="96" baseType="variant">
      <vt:variant>
        <vt:i4>90</vt:i4>
      </vt:variant>
      <vt:variant>
        <vt:i4>69</vt:i4>
      </vt:variant>
      <vt:variant>
        <vt:i4>0</vt:i4>
      </vt:variant>
      <vt:variant>
        <vt:i4>5</vt:i4>
      </vt:variant>
      <vt:variant>
        <vt:lpwstr>https://www.health.gov.au/our-work/star-ratings-for-residential-aged-care/star-ratings-resources</vt:lpwstr>
      </vt:variant>
      <vt:variant>
        <vt:lpwstr/>
      </vt:variant>
      <vt:variant>
        <vt:i4>5701716</vt:i4>
      </vt:variant>
      <vt:variant>
        <vt:i4>66</vt:i4>
      </vt:variant>
      <vt:variant>
        <vt:i4>0</vt:i4>
      </vt:variant>
      <vt:variant>
        <vt:i4>5</vt:i4>
      </vt:variant>
      <vt:variant>
        <vt:lpwstr>https://www.health.gov.au/resources/publications/star-ratings-improvement-manual?language=en</vt:lpwstr>
      </vt:variant>
      <vt:variant>
        <vt:lpwstr/>
      </vt:variant>
      <vt:variant>
        <vt:i4>1114193</vt:i4>
      </vt:variant>
      <vt:variant>
        <vt:i4>63</vt:i4>
      </vt:variant>
      <vt:variant>
        <vt:i4>0</vt:i4>
      </vt:variant>
      <vt:variant>
        <vt:i4>5</vt:i4>
      </vt:variant>
      <vt:variant>
        <vt:lpwstr>https://www.health.gov.au/resources/publications/quarterly-financial-report-data-definitions-q2-october-to-december-2024?language=en</vt:lpwstr>
      </vt:variant>
      <vt:variant>
        <vt:lpwstr/>
      </vt:variant>
      <vt:variant>
        <vt:i4>6750236</vt:i4>
      </vt:variant>
      <vt:variant>
        <vt:i4>60</vt:i4>
      </vt:variant>
      <vt:variant>
        <vt:i4>0</vt:i4>
      </vt:variant>
      <vt:variant>
        <vt:i4>5</vt:i4>
      </vt:variant>
      <vt:variant>
        <vt:lpwstr>mailto:ANACCReportingAssessments@health.gov.au</vt:lpwstr>
      </vt:variant>
      <vt:variant>
        <vt:lpwstr/>
      </vt:variant>
      <vt:variant>
        <vt:i4>2031644</vt:i4>
      </vt:variant>
      <vt:variant>
        <vt:i4>57</vt:i4>
      </vt:variant>
      <vt:variant>
        <vt:i4>0</vt:i4>
      </vt:variant>
      <vt:variant>
        <vt:i4>5</vt:i4>
      </vt:variant>
      <vt:variant>
        <vt:lpwstr>https://www.health.gov.au/resources/publications/quarterly-financial-reporting-frequently-asked-questions?language=en</vt:lpwstr>
      </vt:variant>
      <vt:variant>
        <vt:lpwstr/>
      </vt:variant>
      <vt:variant>
        <vt:i4>4980855</vt:i4>
      </vt:variant>
      <vt:variant>
        <vt:i4>54</vt:i4>
      </vt:variant>
      <vt:variant>
        <vt:i4>0</vt:i4>
      </vt:variant>
      <vt:variant>
        <vt:i4>5</vt:i4>
      </vt:variant>
      <vt:variant>
        <vt:lpwstr>https://www.health.gov.au/sites/default/files/2024-09/quarterly-financial-report-and-aged-care-financial-report-residential-care-labour-costs-and-hours-data-validation-guide_0.pdf</vt:lpwstr>
      </vt:variant>
      <vt:variant>
        <vt:lpwstr/>
      </vt:variant>
      <vt:variant>
        <vt:i4>1507401</vt:i4>
      </vt:variant>
      <vt:variant>
        <vt:i4>51</vt:i4>
      </vt:variant>
      <vt:variant>
        <vt:i4>0</vt:i4>
      </vt:variant>
      <vt:variant>
        <vt:i4>5</vt:i4>
      </vt:variant>
      <vt:variant>
        <vt:lpwstr>https://www.ihacpa.gov.au/about-ihacpa/what-we-do</vt:lpwstr>
      </vt:variant>
      <vt:variant>
        <vt:lpwstr/>
      </vt:variant>
      <vt:variant>
        <vt:i4>4456541</vt:i4>
      </vt:variant>
      <vt:variant>
        <vt:i4>48</vt:i4>
      </vt:variant>
      <vt:variant>
        <vt:i4>0</vt:i4>
      </vt:variant>
      <vt:variant>
        <vt:i4>5</vt:i4>
      </vt:variant>
      <vt:variant>
        <vt:lpwstr>https://www.health.gov.au/resources/webinars/aged-care-financial-reporting-september-2024?language=en</vt:lpwstr>
      </vt:variant>
      <vt:variant>
        <vt:lpwstr/>
      </vt:variant>
      <vt:variant>
        <vt:i4>1114170</vt:i4>
      </vt:variant>
      <vt:variant>
        <vt:i4>41</vt:i4>
      </vt:variant>
      <vt:variant>
        <vt:i4>0</vt:i4>
      </vt:variant>
      <vt:variant>
        <vt:i4>5</vt:i4>
      </vt:variant>
      <vt:variant>
        <vt:lpwstr/>
      </vt:variant>
      <vt:variant>
        <vt:lpwstr>_Toc178072430</vt:lpwstr>
      </vt:variant>
      <vt:variant>
        <vt:i4>1048634</vt:i4>
      </vt:variant>
      <vt:variant>
        <vt:i4>35</vt:i4>
      </vt:variant>
      <vt:variant>
        <vt:i4>0</vt:i4>
      </vt:variant>
      <vt:variant>
        <vt:i4>5</vt:i4>
      </vt:variant>
      <vt:variant>
        <vt:lpwstr/>
      </vt:variant>
      <vt:variant>
        <vt:lpwstr>_Toc178072429</vt:lpwstr>
      </vt:variant>
      <vt:variant>
        <vt:i4>1048634</vt:i4>
      </vt:variant>
      <vt:variant>
        <vt:i4>29</vt:i4>
      </vt:variant>
      <vt:variant>
        <vt:i4>0</vt:i4>
      </vt:variant>
      <vt:variant>
        <vt:i4>5</vt:i4>
      </vt:variant>
      <vt:variant>
        <vt:lpwstr/>
      </vt:variant>
      <vt:variant>
        <vt:lpwstr>_Toc178072428</vt:lpwstr>
      </vt:variant>
      <vt:variant>
        <vt:i4>1048634</vt:i4>
      </vt:variant>
      <vt:variant>
        <vt:i4>23</vt:i4>
      </vt:variant>
      <vt:variant>
        <vt:i4>0</vt:i4>
      </vt:variant>
      <vt:variant>
        <vt:i4>5</vt:i4>
      </vt:variant>
      <vt:variant>
        <vt:lpwstr/>
      </vt:variant>
      <vt:variant>
        <vt:lpwstr>_Toc178072427</vt:lpwstr>
      </vt:variant>
      <vt:variant>
        <vt:i4>1048634</vt:i4>
      </vt:variant>
      <vt:variant>
        <vt:i4>17</vt:i4>
      </vt:variant>
      <vt:variant>
        <vt:i4>0</vt:i4>
      </vt:variant>
      <vt:variant>
        <vt:i4>5</vt:i4>
      </vt:variant>
      <vt:variant>
        <vt:lpwstr/>
      </vt:variant>
      <vt:variant>
        <vt:lpwstr>_Toc178072426</vt:lpwstr>
      </vt:variant>
      <vt:variant>
        <vt:i4>1048634</vt:i4>
      </vt:variant>
      <vt:variant>
        <vt:i4>11</vt:i4>
      </vt:variant>
      <vt:variant>
        <vt:i4>0</vt:i4>
      </vt:variant>
      <vt:variant>
        <vt:i4>5</vt:i4>
      </vt:variant>
      <vt:variant>
        <vt:lpwstr/>
      </vt:variant>
      <vt:variant>
        <vt:lpwstr>_Toc178072425</vt:lpwstr>
      </vt:variant>
      <vt:variant>
        <vt:i4>1048634</vt:i4>
      </vt:variant>
      <vt:variant>
        <vt:i4>5</vt:i4>
      </vt:variant>
      <vt:variant>
        <vt:i4>0</vt:i4>
      </vt:variant>
      <vt:variant>
        <vt:i4>5</vt:i4>
      </vt:variant>
      <vt:variant>
        <vt:lpwstr/>
      </vt:variant>
      <vt:variant>
        <vt:lpwstr>_Toc178072424</vt:lpwstr>
      </vt:variant>
      <vt:variant>
        <vt:i4>2031700</vt:i4>
      </vt:variant>
      <vt:variant>
        <vt:i4>0</vt:i4>
      </vt:variant>
      <vt:variant>
        <vt:i4>0</vt:i4>
      </vt:variant>
      <vt:variant>
        <vt:i4>5</vt:i4>
      </vt:variant>
      <vt:variant>
        <vt:lpwstr>https://www.health.gov.au/resources/webinars/greater-transparency-about-aged-care-providers-and-services-upcoming-reporting-requirements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Financial Reporting – September 2024 – Questions and answers</dc:title>
  <dc:subject>Aged Care</dc:subject>
  <dc:creator>Australian Government Department of Health and Aged Care</dc:creator>
  <cp:keywords>Aged Care, Aged Care Reforms</cp:keywords>
  <dc:description/>
  <cp:revision>5</cp:revision>
  <cp:lastPrinted>2024-10-01T03:28:00Z</cp:lastPrinted>
  <dcterms:created xsi:type="dcterms:W3CDTF">2024-10-01T03:20:00Z</dcterms:created>
  <dcterms:modified xsi:type="dcterms:W3CDTF">2024-10-04T01:55:00Z</dcterms:modified>
</cp:coreProperties>
</file>