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48E77" w14:textId="77777777" w:rsidR="00B92BF8" w:rsidRPr="00DC3824" w:rsidRDefault="00B92BF8" w:rsidP="00B12F99">
      <w:pPr>
        <w:spacing w:before="1440" w:line="276" w:lineRule="auto"/>
        <w:rPr>
          <w:rFonts w:ascii="Arial" w:hAnsi="Arial" w:cs="Arial"/>
          <w:color w:val="002060"/>
          <w:sz w:val="68"/>
          <w:szCs w:val="68"/>
        </w:rPr>
      </w:pPr>
      <w:r w:rsidRPr="00DC3824">
        <w:rPr>
          <w:rFonts w:ascii="Arial" w:hAnsi="Arial" w:cs="Arial"/>
          <w:color w:val="002060"/>
          <w:sz w:val="68"/>
          <w:szCs w:val="68"/>
        </w:rPr>
        <w:t xml:space="preserve">Unleashing the Potential of </w:t>
      </w:r>
    </w:p>
    <w:p w14:paraId="77FA4FA2" w14:textId="42EBF79B" w:rsidR="00B92BF8" w:rsidRPr="00E34BE0" w:rsidRDefault="00B92BF8" w:rsidP="00B12F99">
      <w:pPr>
        <w:spacing w:after="0" w:line="276" w:lineRule="auto"/>
        <w:rPr>
          <w:color w:val="002060"/>
          <w:sz w:val="72"/>
          <w:szCs w:val="72"/>
        </w:rPr>
      </w:pPr>
      <w:r w:rsidRPr="00DC3824">
        <w:rPr>
          <w:rFonts w:ascii="Arial" w:hAnsi="Arial" w:cs="Arial"/>
          <w:color w:val="002060"/>
          <w:sz w:val="68"/>
          <w:szCs w:val="68"/>
        </w:rPr>
        <w:t xml:space="preserve">our Health Workforce </w:t>
      </w:r>
    </w:p>
    <w:p w14:paraId="58CDE2FA" w14:textId="69E40D46" w:rsidR="00B92BF8" w:rsidRPr="005C5FB0" w:rsidRDefault="00F06308" w:rsidP="00B12F99">
      <w:pPr>
        <w:spacing w:before="240" w:after="0" w:line="276" w:lineRule="auto"/>
        <w:rPr>
          <w:rFonts w:ascii="Arial" w:hAnsi="Arial" w:cs="Arial"/>
          <w:b/>
          <w:bCs/>
          <w:color w:val="002060"/>
          <w:sz w:val="36"/>
          <w:szCs w:val="36"/>
        </w:rPr>
      </w:pPr>
      <w:r w:rsidRPr="005C5FB0">
        <w:rPr>
          <w:rFonts w:ascii="Arial" w:hAnsi="Arial" w:cs="Arial"/>
          <w:b/>
          <w:bCs/>
          <w:color w:val="002060"/>
          <w:sz w:val="36"/>
          <w:szCs w:val="36"/>
        </w:rPr>
        <w:t>(</w:t>
      </w:r>
      <w:r w:rsidR="00B92BF8" w:rsidRPr="005C5FB0">
        <w:rPr>
          <w:rFonts w:ascii="Arial" w:hAnsi="Arial" w:cs="Arial"/>
          <w:b/>
          <w:bCs/>
          <w:color w:val="002060"/>
          <w:sz w:val="36"/>
          <w:szCs w:val="36"/>
        </w:rPr>
        <w:t>Scope of Practice Review</w:t>
      </w:r>
      <w:r w:rsidRPr="005C5FB0">
        <w:rPr>
          <w:rFonts w:ascii="Arial" w:hAnsi="Arial" w:cs="Arial"/>
          <w:b/>
          <w:bCs/>
          <w:color w:val="002060"/>
          <w:sz w:val="36"/>
          <w:szCs w:val="36"/>
        </w:rPr>
        <w:t>)</w:t>
      </w:r>
    </w:p>
    <w:p w14:paraId="41DAF79E" w14:textId="77777777" w:rsidR="001E3EA7" w:rsidRPr="00DC3824" w:rsidRDefault="00B92BF8" w:rsidP="00B12F99">
      <w:pPr>
        <w:spacing w:before="3840" w:line="276" w:lineRule="auto"/>
        <w:rPr>
          <w:rFonts w:ascii="Arial" w:hAnsi="Arial" w:cs="Arial"/>
          <w:i/>
          <w:iCs/>
          <w:color w:val="002060"/>
          <w:sz w:val="44"/>
          <w:szCs w:val="44"/>
        </w:rPr>
      </w:pPr>
      <w:r w:rsidRPr="00DC3824">
        <w:rPr>
          <w:rFonts w:ascii="Arial" w:hAnsi="Arial" w:cs="Arial"/>
          <w:i/>
          <w:iCs/>
          <w:color w:val="002060"/>
          <w:sz w:val="44"/>
          <w:szCs w:val="44"/>
        </w:rPr>
        <w:t>Terms of Reference</w:t>
      </w:r>
    </w:p>
    <w:p w14:paraId="087E1D6A" w14:textId="77777777" w:rsidR="001E3EA7" w:rsidRPr="00E34BE0" w:rsidRDefault="001E3EA7" w:rsidP="00B12F99">
      <w:pPr>
        <w:spacing w:before="3840" w:line="276" w:lineRule="auto"/>
        <w:rPr>
          <w:color w:val="002060"/>
          <w:sz w:val="44"/>
          <w:szCs w:val="44"/>
        </w:rPr>
      </w:pPr>
    </w:p>
    <w:p w14:paraId="0D5F47E8" w14:textId="085A3A60" w:rsidR="001E3EA7" w:rsidRDefault="001E3EA7" w:rsidP="00B12F99">
      <w:pPr>
        <w:spacing w:before="3840" w:line="276" w:lineRule="auto"/>
        <w:rPr>
          <w:sz w:val="44"/>
          <w:szCs w:val="44"/>
        </w:rPr>
        <w:sectPr w:rsidR="001E3EA7">
          <w:headerReference w:type="default" r:id="rId11"/>
          <w:footerReference w:type="default" r:id="rId12"/>
          <w:pgSz w:w="11906" w:h="16838"/>
          <w:pgMar w:top="1440" w:right="1440" w:bottom="1440" w:left="1440" w:header="708" w:footer="708" w:gutter="0"/>
          <w:cols w:space="708"/>
          <w:docGrid w:linePitch="360"/>
        </w:sectPr>
      </w:pPr>
    </w:p>
    <w:sdt>
      <w:sdtPr>
        <w:rPr>
          <w:rFonts w:eastAsiaTheme="minorEastAsia" w:cstheme="minorBidi"/>
          <w:color w:val="auto"/>
          <w:sz w:val="22"/>
          <w:szCs w:val="22"/>
        </w:rPr>
        <w:id w:val="998304839"/>
        <w:docPartObj>
          <w:docPartGallery w:val="Table of Contents"/>
          <w:docPartUnique/>
        </w:docPartObj>
      </w:sdtPr>
      <w:sdtEndPr>
        <w:rPr>
          <w:b/>
          <w:bCs/>
          <w:noProof/>
        </w:rPr>
      </w:sdtEndPr>
      <w:sdtContent>
        <w:p w14:paraId="0290A15E" w14:textId="172912BB" w:rsidR="00572EBD" w:rsidRPr="005A29E4" w:rsidRDefault="00572EBD" w:rsidP="00B12F99">
          <w:pPr>
            <w:pStyle w:val="TOCHeading"/>
            <w:spacing w:line="276" w:lineRule="auto"/>
            <w:rPr>
              <w:b/>
              <w:bCs/>
              <w:color w:val="316757" w:themeColor="accent3" w:themeShade="80"/>
              <w:sz w:val="36"/>
              <w:szCs w:val="36"/>
            </w:rPr>
          </w:pPr>
          <w:r w:rsidRPr="005A29E4">
            <w:rPr>
              <w:b/>
              <w:bCs/>
              <w:color w:val="316757" w:themeColor="accent3" w:themeShade="80"/>
              <w:sz w:val="36"/>
              <w:szCs w:val="36"/>
            </w:rPr>
            <w:t>Contents</w:t>
          </w:r>
        </w:p>
        <w:p w14:paraId="7A2646FE" w14:textId="1A6F36DD" w:rsidR="00665BFF" w:rsidRPr="00665BFF" w:rsidRDefault="00572EBD">
          <w:pPr>
            <w:pStyle w:val="TOC2"/>
            <w:tabs>
              <w:tab w:val="right" w:leader="dot" w:pos="9016"/>
            </w:tabs>
            <w:rPr>
              <w:noProof/>
              <w:lang w:eastAsia="en-AU"/>
            </w:rPr>
          </w:pPr>
          <w:r>
            <w:fldChar w:fldCharType="begin"/>
          </w:r>
          <w:r>
            <w:instrText xml:space="preserve"> TOC \o "1-3" \h \z \u </w:instrText>
          </w:r>
          <w:r>
            <w:fldChar w:fldCharType="separate"/>
          </w:r>
          <w:hyperlink w:anchor="_Toc144128202" w:history="1">
            <w:r w:rsidR="00665BFF" w:rsidRPr="00665BFF">
              <w:rPr>
                <w:rStyle w:val="Hyperlink"/>
                <w:b/>
                <w:bCs/>
                <w:noProof/>
                <w:color w:val="auto"/>
              </w:rPr>
              <w:t>Background</w:t>
            </w:r>
            <w:r w:rsidR="00665BFF" w:rsidRPr="00665BFF">
              <w:rPr>
                <w:noProof/>
                <w:webHidden/>
              </w:rPr>
              <w:tab/>
            </w:r>
            <w:r w:rsidR="00665BFF" w:rsidRPr="00665BFF">
              <w:rPr>
                <w:noProof/>
                <w:webHidden/>
              </w:rPr>
              <w:fldChar w:fldCharType="begin"/>
            </w:r>
            <w:r w:rsidR="00665BFF" w:rsidRPr="00665BFF">
              <w:rPr>
                <w:noProof/>
                <w:webHidden/>
              </w:rPr>
              <w:instrText xml:space="preserve"> PAGEREF _Toc144128202 \h </w:instrText>
            </w:r>
            <w:r w:rsidR="00665BFF" w:rsidRPr="00665BFF">
              <w:rPr>
                <w:noProof/>
                <w:webHidden/>
              </w:rPr>
            </w:r>
            <w:r w:rsidR="00665BFF" w:rsidRPr="00665BFF">
              <w:rPr>
                <w:noProof/>
                <w:webHidden/>
              </w:rPr>
              <w:fldChar w:fldCharType="separate"/>
            </w:r>
            <w:r w:rsidR="00665BFF" w:rsidRPr="00665BFF">
              <w:rPr>
                <w:noProof/>
                <w:webHidden/>
              </w:rPr>
              <w:t>3</w:t>
            </w:r>
            <w:r w:rsidR="00665BFF" w:rsidRPr="00665BFF">
              <w:rPr>
                <w:noProof/>
                <w:webHidden/>
              </w:rPr>
              <w:fldChar w:fldCharType="end"/>
            </w:r>
          </w:hyperlink>
        </w:p>
        <w:p w14:paraId="297E7DF4" w14:textId="14F1FAA8" w:rsidR="00665BFF" w:rsidRPr="00665BFF" w:rsidRDefault="009D4970">
          <w:pPr>
            <w:pStyle w:val="TOC2"/>
            <w:tabs>
              <w:tab w:val="right" w:leader="dot" w:pos="9016"/>
            </w:tabs>
            <w:rPr>
              <w:noProof/>
              <w:lang w:eastAsia="en-AU"/>
            </w:rPr>
          </w:pPr>
          <w:hyperlink w:anchor="_Toc144128203" w:history="1">
            <w:r w:rsidR="00665BFF" w:rsidRPr="00665BFF">
              <w:rPr>
                <w:rStyle w:val="Hyperlink"/>
                <w:b/>
                <w:bCs/>
                <w:noProof/>
                <w:color w:val="auto"/>
              </w:rPr>
              <w:t>Purpose of this paper</w:t>
            </w:r>
            <w:r w:rsidR="00665BFF" w:rsidRPr="00665BFF">
              <w:rPr>
                <w:noProof/>
                <w:webHidden/>
              </w:rPr>
              <w:tab/>
            </w:r>
            <w:r w:rsidR="00665BFF" w:rsidRPr="00665BFF">
              <w:rPr>
                <w:noProof/>
                <w:webHidden/>
              </w:rPr>
              <w:fldChar w:fldCharType="begin"/>
            </w:r>
            <w:r w:rsidR="00665BFF" w:rsidRPr="00665BFF">
              <w:rPr>
                <w:noProof/>
                <w:webHidden/>
              </w:rPr>
              <w:instrText xml:space="preserve"> PAGEREF _Toc144128203 \h </w:instrText>
            </w:r>
            <w:r w:rsidR="00665BFF" w:rsidRPr="00665BFF">
              <w:rPr>
                <w:noProof/>
                <w:webHidden/>
              </w:rPr>
            </w:r>
            <w:r w:rsidR="00665BFF" w:rsidRPr="00665BFF">
              <w:rPr>
                <w:noProof/>
                <w:webHidden/>
              </w:rPr>
              <w:fldChar w:fldCharType="separate"/>
            </w:r>
            <w:r w:rsidR="00665BFF" w:rsidRPr="00665BFF">
              <w:rPr>
                <w:noProof/>
                <w:webHidden/>
              </w:rPr>
              <w:t>4</w:t>
            </w:r>
            <w:r w:rsidR="00665BFF" w:rsidRPr="00665BFF">
              <w:rPr>
                <w:noProof/>
                <w:webHidden/>
              </w:rPr>
              <w:fldChar w:fldCharType="end"/>
            </w:r>
          </w:hyperlink>
        </w:p>
        <w:p w14:paraId="74B2C0E5" w14:textId="33DC2344" w:rsidR="00665BFF" w:rsidRPr="00665BFF" w:rsidRDefault="009D4970">
          <w:pPr>
            <w:pStyle w:val="TOC2"/>
            <w:tabs>
              <w:tab w:val="right" w:leader="dot" w:pos="9016"/>
            </w:tabs>
            <w:rPr>
              <w:noProof/>
              <w:lang w:eastAsia="en-AU"/>
            </w:rPr>
          </w:pPr>
          <w:hyperlink w:anchor="_Toc144128204" w:history="1">
            <w:r w:rsidR="00665BFF" w:rsidRPr="00665BFF">
              <w:rPr>
                <w:rStyle w:val="Hyperlink"/>
                <w:b/>
                <w:bCs/>
                <w:noProof/>
                <w:color w:val="auto"/>
              </w:rPr>
              <w:t>Objectives</w:t>
            </w:r>
            <w:r w:rsidR="00665BFF" w:rsidRPr="00665BFF">
              <w:rPr>
                <w:noProof/>
                <w:webHidden/>
              </w:rPr>
              <w:tab/>
            </w:r>
            <w:r w:rsidR="00665BFF" w:rsidRPr="00665BFF">
              <w:rPr>
                <w:noProof/>
                <w:webHidden/>
              </w:rPr>
              <w:fldChar w:fldCharType="begin"/>
            </w:r>
            <w:r w:rsidR="00665BFF" w:rsidRPr="00665BFF">
              <w:rPr>
                <w:noProof/>
                <w:webHidden/>
              </w:rPr>
              <w:instrText xml:space="preserve"> PAGEREF _Toc144128204 \h </w:instrText>
            </w:r>
            <w:r w:rsidR="00665BFF" w:rsidRPr="00665BFF">
              <w:rPr>
                <w:noProof/>
                <w:webHidden/>
              </w:rPr>
            </w:r>
            <w:r w:rsidR="00665BFF" w:rsidRPr="00665BFF">
              <w:rPr>
                <w:noProof/>
                <w:webHidden/>
              </w:rPr>
              <w:fldChar w:fldCharType="separate"/>
            </w:r>
            <w:r w:rsidR="00665BFF" w:rsidRPr="00665BFF">
              <w:rPr>
                <w:noProof/>
                <w:webHidden/>
              </w:rPr>
              <w:t>4</w:t>
            </w:r>
            <w:r w:rsidR="00665BFF" w:rsidRPr="00665BFF">
              <w:rPr>
                <w:noProof/>
                <w:webHidden/>
              </w:rPr>
              <w:fldChar w:fldCharType="end"/>
            </w:r>
          </w:hyperlink>
        </w:p>
        <w:p w14:paraId="089F076F" w14:textId="5B50BA84" w:rsidR="00665BFF" w:rsidRPr="00665BFF" w:rsidRDefault="009D4970">
          <w:pPr>
            <w:pStyle w:val="TOC2"/>
            <w:tabs>
              <w:tab w:val="right" w:leader="dot" w:pos="9016"/>
            </w:tabs>
            <w:rPr>
              <w:noProof/>
              <w:lang w:eastAsia="en-AU"/>
            </w:rPr>
          </w:pPr>
          <w:hyperlink w:anchor="_Toc144128205" w:history="1">
            <w:r w:rsidR="00665BFF" w:rsidRPr="00665BFF">
              <w:rPr>
                <w:rStyle w:val="Hyperlink"/>
                <w:b/>
                <w:bCs/>
                <w:noProof/>
                <w:color w:val="auto"/>
              </w:rPr>
              <w:t>Guiding principles</w:t>
            </w:r>
            <w:r w:rsidR="00665BFF" w:rsidRPr="00665BFF">
              <w:rPr>
                <w:noProof/>
                <w:webHidden/>
              </w:rPr>
              <w:tab/>
            </w:r>
            <w:r w:rsidR="00665BFF" w:rsidRPr="00665BFF">
              <w:rPr>
                <w:noProof/>
                <w:webHidden/>
              </w:rPr>
              <w:fldChar w:fldCharType="begin"/>
            </w:r>
            <w:r w:rsidR="00665BFF" w:rsidRPr="00665BFF">
              <w:rPr>
                <w:noProof/>
                <w:webHidden/>
              </w:rPr>
              <w:instrText xml:space="preserve"> PAGEREF _Toc144128205 \h </w:instrText>
            </w:r>
            <w:r w:rsidR="00665BFF" w:rsidRPr="00665BFF">
              <w:rPr>
                <w:noProof/>
                <w:webHidden/>
              </w:rPr>
            </w:r>
            <w:r w:rsidR="00665BFF" w:rsidRPr="00665BFF">
              <w:rPr>
                <w:noProof/>
                <w:webHidden/>
              </w:rPr>
              <w:fldChar w:fldCharType="separate"/>
            </w:r>
            <w:r w:rsidR="00665BFF" w:rsidRPr="00665BFF">
              <w:rPr>
                <w:noProof/>
                <w:webHidden/>
              </w:rPr>
              <w:t>5</w:t>
            </w:r>
            <w:r w:rsidR="00665BFF" w:rsidRPr="00665BFF">
              <w:rPr>
                <w:noProof/>
                <w:webHidden/>
              </w:rPr>
              <w:fldChar w:fldCharType="end"/>
            </w:r>
          </w:hyperlink>
        </w:p>
        <w:p w14:paraId="57ECD2B6" w14:textId="07654BCC" w:rsidR="00665BFF" w:rsidRPr="00665BFF" w:rsidRDefault="009D4970">
          <w:pPr>
            <w:pStyle w:val="TOC2"/>
            <w:tabs>
              <w:tab w:val="right" w:leader="dot" w:pos="9016"/>
            </w:tabs>
            <w:rPr>
              <w:noProof/>
              <w:lang w:eastAsia="en-AU"/>
            </w:rPr>
          </w:pPr>
          <w:hyperlink w:anchor="_Toc144128206" w:history="1">
            <w:r w:rsidR="00665BFF" w:rsidRPr="00665BFF">
              <w:rPr>
                <w:rStyle w:val="Hyperlink"/>
                <w:b/>
                <w:bCs/>
                <w:noProof/>
                <w:color w:val="auto"/>
              </w:rPr>
              <w:t>Out of scope</w:t>
            </w:r>
            <w:r w:rsidR="00665BFF" w:rsidRPr="00665BFF">
              <w:rPr>
                <w:noProof/>
                <w:webHidden/>
              </w:rPr>
              <w:tab/>
            </w:r>
            <w:r w:rsidR="00665BFF" w:rsidRPr="00665BFF">
              <w:rPr>
                <w:noProof/>
                <w:webHidden/>
              </w:rPr>
              <w:fldChar w:fldCharType="begin"/>
            </w:r>
            <w:r w:rsidR="00665BFF" w:rsidRPr="00665BFF">
              <w:rPr>
                <w:noProof/>
                <w:webHidden/>
              </w:rPr>
              <w:instrText xml:space="preserve"> PAGEREF _Toc144128206 \h </w:instrText>
            </w:r>
            <w:r w:rsidR="00665BFF" w:rsidRPr="00665BFF">
              <w:rPr>
                <w:noProof/>
                <w:webHidden/>
              </w:rPr>
            </w:r>
            <w:r w:rsidR="00665BFF" w:rsidRPr="00665BFF">
              <w:rPr>
                <w:noProof/>
                <w:webHidden/>
              </w:rPr>
              <w:fldChar w:fldCharType="separate"/>
            </w:r>
            <w:r w:rsidR="00665BFF" w:rsidRPr="00665BFF">
              <w:rPr>
                <w:noProof/>
                <w:webHidden/>
              </w:rPr>
              <w:t>5</w:t>
            </w:r>
            <w:r w:rsidR="00665BFF" w:rsidRPr="00665BFF">
              <w:rPr>
                <w:noProof/>
                <w:webHidden/>
              </w:rPr>
              <w:fldChar w:fldCharType="end"/>
            </w:r>
          </w:hyperlink>
        </w:p>
        <w:p w14:paraId="335C8275" w14:textId="22C75340" w:rsidR="00665BFF" w:rsidRPr="00665BFF" w:rsidRDefault="009D4970">
          <w:pPr>
            <w:pStyle w:val="TOC2"/>
            <w:tabs>
              <w:tab w:val="right" w:leader="dot" w:pos="9016"/>
            </w:tabs>
            <w:rPr>
              <w:noProof/>
              <w:lang w:eastAsia="en-AU"/>
            </w:rPr>
          </w:pPr>
          <w:hyperlink w:anchor="_Toc144128207" w:history="1">
            <w:r w:rsidR="00665BFF" w:rsidRPr="00665BFF">
              <w:rPr>
                <w:rStyle w:val="Hyperlink"/>
                <w:b/>
                <w:bCs/>
                <w:noProof/>
                <w:color w:val="auto"/>
              </w:rPr>
              <w:t>Related work</w:t>
            </w:r>
            <w:r w:rsidR="00665BFF" w:rsidRPr="00665BFF">
              <w:rPr>
                <w:noProof/>
                <w:webHidden/>
              </w:rPr>
              <w:tab/>
            </w:r>
            <w:r w:rsidR="00665BFF" w:rsidRPr="00665BFF">
              <w:rPr>
                <w:noProof/>
                <w:webHidden/>
              </w:rPr>
              <w:fldChar w:fldCharType="begin"/>
            </w:r>
            <w:r w:rsidR="00665BFF" w:rsidRPr="00665BFF">
              <w:rPr>
                <w:noProof/>
                <w:webHidden/>
              </w:rPr>
              <w:instrText xml:space="preserve"> PAGEREF _Toc144128207 \h </w:instrText>
            </w:r>
            <w:r w:rsidR="00665BFF" w:rsidRPr="00665BFF">
              <w:rPr>
                <w:noProof/>
                <w:webHidden/>
              </w:rPr>
            </w:r>
            <w:r w:rsidR="00665BFF" w:rsidRPr="00665BFF">
              <w:rPr>
                <w:noProof/>
                <w:webHidden/>
              </w:rPr>
              <w:fldChar w:fldCharType="separate"/>
            </w:r>
            <w:r w:rsidR="00665BFF" w:rsidRPr="00665BFF">
              <w:rPr>
                <w:noProof/>
                <w:webHidden/>
              </w:rPr>
              <w:t>6</w:t>
            </w:r>
            <w:r w:rsidR="00665BFF" w:rsidRPr="00665BFF">
              <w:rPr>
                <w:noProof/>
                <w:webHidden/>
              </w:rPr>
              <w:fldChar w:fldCharType="end"/>
            </w:r>
          </w:hyperlink>
        </w:p>
        <w:p w14:paraId="7F05A362" w14:textId="086D0DED" w:rsidR="00665BFF" w:rsidRPr="00665BFF" w:rsidRDefault="009D4970">
          <w:pPr>
            <w:pStyle w:val="TOC2"/>
            <w:tabs>
              <w:tab w:val="right" w:leader="dot" w:pos="9016"/>
            </w:tabs>
            <w:rPr>
              <w:noProof/>
              <w:lang w:eastAsia="en-AU"/>
            </w:rPr>
          </w:pPr>
          <w:hyperlink w:anchor="_Toc144128208" w:history="1">
            <w:r w:rsidR="00665BFF" w:rsidRPr="00665BFF">
              <w:rPr>
                <w:rStyle w:val="Hyperlink"/>
                <w:b/>
                <w:bCs/>
                <w:noProof/>
                <w:color w:val="auto"/>
              </w:rPr>
              <w:t>Focus of the review</w:t>
            </w:r>
            <w:r w:rsidR="00665BFF" w:rsidRPr="00665BFF">
              <w:rPr>
                <w:noProof/>
                <w:webHidden/>
              </w:rPr>
              <w:tab/>
            </w:r>
            <w:r w:rsidR="00665BFF" w:rsidRPr="00665BFF">
              <w:rPr>
                <w:noProof/>
                <w:webHidden/>
              </w:rPr>
              <w:fldChar w:fldCharType="begin"/>
            </w:r>
            <w:r w:rsidR="00665BFF" w:rsidRPr="00665BFF">
              <w:rPr>
                <w:noProof/>
                <w:webHidden/>
              </w:rPr>
              <w:instrText xml:space="preserve"> PAGEREF _Toc144128208 \h </w:instrText>
            </w:r>
            <w:r w:rsidR="00665BFF" w:rsidRPr="00665BFF">
              <w:rPr>
                <w:noProof/>
                <w:webHidden/>
              </w:rPr>
            </w:r>
            <w:r w:rsidR="00665BFF" w:rsidRPr="00665BFF">
              <w:rPr>
                <w:noProof/>
                <w:webHidden/>
              </w:rPr>
              <w:fldChar w:fldCharType="separate"/>
            </w:r>
            <w:r w:rsidR="00665BFF" w:rsidRPr="00665BFF">
              <w:rPr>
                <w:noProof/>
                <w:webHidden/>
              </w:rPr>
              <w:t>6</w:t>
            </w:r>
            <w:r w:rsidR="00665BFF" w:rsidRPr="00665BFF">
              <w:rPr>
                <w:noProof/>
                <w:webHidden/>
              </w:rPr>
              <w:fldChar w:fldCharType="end"/>
            </w:r>
          </w:hyperlink>
        </w:p>
        <w:p w14:paraId="1659E17D" w14:textId="3275BE40" w:rsidR="00665BFF" w:rsidRPr="00665BFF" w:rsidRDefault="009D4970">
          <w:pPr>
            <w:pStyle w:val="TOC2"/>
            <w:tabs>
              <w:tab w:val="right" w:leader="dot" w:pos="9016"/>
            </w:tabs>
            <w:rPr>
              <w:noProof/>
              <w:lang w:eastAsia="en-AU"/>
            </w:rPr>
          </w:pPr>
          <w:hyperlink w:anchor="_Toc144128209" w:history="1">
            <w:r w:rsidR="00665BFF" w:rsidRPr="00665BFF">
              <w:rPr>
                <w:rStyle w:val="Hyperlink"/>
                <w:b/>
                <w:bCs/>
                <w:noProof/>
                <w:color w:val="auto"/>
              </w:rPr>
              <w:t>Professions</w:t>
            </w:r>
            <w:r w:rsidR="00665BFF" w:rsidRPr="00665BFF">
              <w:rPr>
                <w:noProof/>
                <w:webHidden/>
              </w:rPr>
              <w:tab/>
            </w:r>
            <w:r w:rsidR="00665BFF" w:rsidRPr="00665BFF">
              <w:rPr>
                <w:noProof/>
                <w:webHidden/>
              </w:rPr>
              <w:fldChar w:fldCharType="begin"/>
            </w:r>
            <w:r w:rsidR="00665BFF" w:rsidRPr="00665BFF">
              <w:rPr>
                <w:noProof/>
                <w:webHidden/>
              </w:rPr>
              <w:instrText xml:space="preserve"> PAGEREF _Toc144128209 \h </w:instrText>
            </w:r>
            <w:r w:rsidR="00665BFF" w:rsidRPr="00665BFF">
              <w:rPr>
                <w:noProof/>
                <w:webHidden/>
              </w:rPr>
            </w:r>
            <w:r w:rsidR="00665BFF" w:rsidRPr="00665BFF">
              <w:rPr>
                <w:noProof/>
                <w:webHidden/>
              </w:rPr>
              <w:fldChar w:fldCharType="separate"/>
            </w:r>
            <w:r w:rsidR="00665BFF" w:rsidRPr="00665BFF">
              <w:rPr>
                <w:noProof/>
                <w:webHidden/>
              </w:rPr>
              <w:t>7</w:t>
            </w:r>
            <w:r w:rsidR="00665BFF" w:rsidRPr="00665BFF">
              <w:rPr>
                <w:noProof/>
                <w:webHidden/>
              </w:rPr>
              <w:fldChar w:fldCharType="end"/>
            </w:r>
          </w:hyperlink>
        </w:p>
        <w:p w14:paraId="112C27B1" w14:textId="25D4DA6E" w:rsidR="00665BFF" w:rsidRPr="00665BFF" w:rsidRDefault="009D4970">
          <w:pPr>
            <w:pStyle w:val="TOC2"/>
            <w:tabs>
              <w:tab w:val="right" w:leader="dot" w:pos="9016"/>
            </w:tabs>
            <w:rPr>
              <w:noProof/>
              <w:lang w:eastAsia="en-AU"/>
            </w:rPr>
          </w:pPr>
          <w:hyperlink w:anchor="_Toc144128210" w:history="1">
            <w:r w:rsidR="00665BFF" w:rsidRPr="00665BFF">
              <w:rPr>
                <w:rStyle w:val="Hyperlink"/>
                <w:b/>
                <w:bCs/>
                <w:noProof/>
                <w:color w:val="auto"/>
              </w:rPr>
              <w:t>Focus areas</w:t>
            </w:r>
            <w:r w:rsidR="00665BFF" w:rsidRPr="00665BFF">
              <w:rPr>
                <w:noProof/>
                <w:webHidden/>
              </w:rPr>
              <w:tab/>
            </w:r>
            <w:r w:rsidR="00665BFF" w:rsidRPr="00665BFF">
              <w:rPr>
                <w:noProof/>
                <w:webHidden/>
              </w:rPr>
              <w:fldChar w:fldCharType="begin"/>
            </w:r>
            <w:r w:rsidR="00665BFF" w:rsidRPr="00665BFF">
              <w:rPr>
                <w:noProof/>
                <w:webHidden/>
              </w:rPr>
              <w:instrText xml:space="preserve"> PAGEREF _Toc144128210 \h </w:instrText>
            </w:r>
            <w:r w:rsidR="00665BFF" w:rsidRPr="00665BFF">
              <w:rPr>
                <w:noProof/>
                <w:webHidden/>
              </w:rPr>
            </w:r>
            <w:r w:rsidR="00665BFF" w:rsidRPr="00665BFF">
              <w:rPr>
                <w:noProof/>
                <w:webHidden/>
              </w:rPr>
              <w:fldChar w:fldCharType="separate"/>
            </w:r>
            <w:r w:rsidR="00665BFF" w:rsidRPr="00665BFF">
              <w:rPr>
                <w:noProof/>
                <w:webHidden/>
              </w:rPr>
              <w:t>8</w:t>
            </w:r>
            <w:r w:rsidR="00665BFF" w:rsidRPr="00665BFF">
              <w:rPr>
                <w:noProof/>
                <w:webHidden/>
              </w:rPr>
              <w:fldChar w:fldCharType="end"/>
            </w:r>
          </w:hyperlink>
        </w:p>
        <w:p w14:paraId="65FB7C60" w14:textId="2EC74858" w:rsidR="00665BFF" w:rsidRPr="00665BFF" w:rsidRDefault="009D4970">
          <w:pPr>
            <w:pStyle w:val="TOC3"/>
            <w:tabs>
              <w:tab w:val="right" w:leader="dot" w:pos="9016"/>
            </w:tabs>
            <w:rPr>
              <w:noProof/>
              <w:lang w:eastAsia="en-AU"/>
            </w:rPr>
          </w:pPr>
          <w:hyperlink w:anchor="_Toc144128211" w:history="1">
            <w:r w:rsidR="00665BFF" w:rsidRPr="00665BFF">
              <w:rPr>
                <w:rStyle w:val="Hyperlink"/>
                <w:noProof/>
                <w:color w:val="auto"/>
              </w:rPr>
              <w:t>Legislation and regulation</w:t>
            </w:r>
            <w:r w:rsidR="00665BFF" w:rsidRPr="00665BFF">
              <w:rPr>
                <w:noProof/>
                <w:webHidden/>
              </w:rPr>
              <w:tab/>
            </w:r>
            <w:r w:rsidR="00665BFF" w:rsidRPr="00665BFF">
              <w:rPr>
                <w:noProof/>
                <w:webHidden/>
              </w:rPr>
              <w:fldChar w:fldCharType="begin"/>
            </w:r>
            <w:r w:rsidR="00665BFF" w:rsidRPr="00665BFF">
              <w:rPr>
                <w:noProof/>
                <w:webHidden/>
              </w:rPr>
              <w:instrText xml:space="preserve"> PAGEREF _Toc144128211 \h </w:instrText>
            </w:r>
            <w:r w:rsidR="00665BFF" w:rsidRPr="00665BFF">
              <w:rPr>
                <w:noProof/>
                <w:webHidden/>
              </w:rPr>
            </w:r>
            <w:r w:rsidR="00665BFF" w:rsidRPr="00665BFF">
              <w:rPr>
                <w:noProof/>
                <w:webHidden/>
              </w:rPr>
              <w:fldChar w:fldCharType="separate"/>
            </w:r>
            <w:r w:rsidR="00665BFF" w:rsidRPr="00665BFF">
              <w:rPr>
                <w:noProof/>
                <w:webHidden/>
              </w:rPr>
              <w:t>8</w:t>
            </w:r>
            <w:r w:rsidR="00665BFF" w:rsidRPr="00665BFF">
              <w:rPr>
                <w:noProof/>
                <w:webHidden/>
              </w:rPr>
              <w:fldChar w:fldCharType="end"/>
            </w:r>
          </w:hyperlink>
        </w:p>
        <w:p w14:paraId="7BDF6F39" w14:textId="001CC272" w:rsidR="00665BFF" w:rsidRPr="00665BFF" w:rsidRDefault="009D4970">
          <w:pPr>
            <w:pStyle w:val="TOC3"/>
            <w:tabs>
              <w:tab w:val="right" w:leader="dot" w:pos="9016"/>
            </w:tabs>
            <w:rPr>
              <w:noProof/>
              <w:lang w:eastAsia="en-AU"/>
            </w:rPr>
          </w:pPr>
          <w:hyperlink w:anchor="_Toc144128212" w:history="1">
            <w:r w:rsidR="00665BFF" w:rsidRPr="00665BFF">
              <w:rPr>
                <w:rStyle w:val="Hyperlink"/>
                <w:noProof/>
                <w:color w:val="auto"/>
              </w:rPr>
              <w:t>Technology as a support to working to full scope of practice</w:t>
            </w:r>
            <w:r w:rsidR="00665BFF" w:rsidRPr="00665BFF">
              <w:rPr>
                <w:noProof/>
                <w:webHidden/>
              </w:rPr>
              <w:tab/>
            </w:r>
            <w:r w:rsidR="00665BFF" w:rsidRPr="00665BFF">
              <w:rPr>
                <w:noProof/>
                <w:webHidden/>
              </w:rPr>
              <w:fldChar w:fldCharType="begin"/>
            </w:r>
            <w:r w:rsidR="00665BFF" w:rsidRPr="00665BFF">
              <w:rPr>
                <w:noProof/>
                <w:webHidden/>
              </w:rPr>
              <w:instrText xml:space="preserve"> PAGEREF _Toc144128212 \h </w:instrText>
            </w:r>
            <w:r w:rsidR="00665BFF" w:rsidRPr="00665BFF">
              <w:rPr>
                <w:noProof/>
                <w:webHidden/>
              </w:rPr>
            </w:r>
            <w:r w:rsidR="00665BFF" w:rsidRPr="00665BFF">
              <w:rPr>
                <w:noProof/>
                <w:webHidden/>
              </w:rPr>
              <w:fldChar w:fldCharType="separate"/>
            </w:r>
            <w:r w:rsidR="00665BFF" w:rsidRPr="00665BFF">
              <w:rPr>
                <w:noProof/>
                <w:webHidden/>
              </w:rPr>
              <w:t>8</w:t>
            </w:r>
            <w:r w:rsidR="00665BFF" w:rsidRPr="00665BFF">
              <w:rPr>
                <w:noProof/>
                <w:webHidden/>
              </w:rPr>
              <w:fldChar w:fldCharType="end"/>
            </w:r>
          </w:hyperlink>
        </w:p>
        <w:p w14:paraId="45BAE3AE" w14:textId="6DD94A73" w:rsidR="00665BFF" w:rsidRPr="00665BFF" w:rsidRDefault="009D4970">
          <w:pPr>
            <w:pStyle w:val="TOC3"/>
            <w:tabs>
              <w:tab w:val="right" w:leader="dot" w:pos="9016"/>
            </w:tabs>
            <w:rPr>
              <w:noProof/>
              <w:lang w:eastAsia="en-AU"/>
            </w:rPr>
          </w:pPr>
          <w:hyperlink w:anchor="_Toc144128213" w:history="1">
            <w:r w:rsidR="00665BFF" w:rsidRPr="00665BFF">
              <w:rPr>
                <w:rStyle w:val="Hyperlink"/>
                <w:noProof/>
                <w:color w:val="auto"/>
              </w:rPr>
              <w:t>Education, training and collaboration</w:t>
            </w:r>
            <w:r w:rsidR="00665BFF" w:rsidRPr="00665BFF">
              <w:rPr>
                <w:noProof/>
                <w:webHidden/>
              </w:rPr>
              <w:tab/>
            </w:r>
            <w:r w:rsidR="00665BFF" w:rsidRPr="00665BFF">
              <w:rPr>
                <w:noProof/>
                <w:webHidden/>
              </w:rPr>
              <w:fldChar w:fldCharType="begin"/>
            </w:r>
            <w:r w:rsidR="00665BFF" w:rsidRPr="00665BFF">
              <w:rPr>
                <w:noProof/>
                <w:webHidden/>
              </w:rPr>
              <w:instrText xml:space="preserve"> PAGEREF _Toc144128213 \h </w:instrText>
            </w:r>
            <w:r w:rsidR="00665BFF" w:rsidRPr="00665BFF">
              <w:rPr>
                <w:noProof/>
                <w:webHidden/>
              </w:rPr>
            </w:r>
            <w:r w:rsidR="00665BFF" w:rsidRPr="00665BFF">
              <w:rPr>
                <w:noProof/>
                <w:webHidden/>
              </w:rPr>
              <w:fldChar w:fldCharType="separate"/>
            </w:r>
            <w:r w:rsidR="00665BFF" w:rsidRPr="00665BFF">
              <w:rPr>
                <w:noProof/>
                <w:webHidden/>
              </w:rPr>
              <w:t>9</w:t>
            </w:r>
            <w:r w:rsidR="00665BFF" w:rsidRPr="00665BFF">
              <w:rPr>
                <w:noProof/>
                <w:webHidden/>
              </w:rPr>
              <w:fldChar w:fldCharType="end"/>
            </w:r>
          </w:hyperlink>
        </w:p>
        <w:p w14:paraId="2DBD5B5C" w14:textId="4A22A099" w:rsidR="00665BFF" w:rsidRPr="00665BFF" w:rsidRDefault="009D4970">
          <w:pPr>
            <w:pStyle w:val="TOC3"/>
            <w:tabs>
              <w:tab w:val="right" w:leader="dot" w:pos="9016"/>
            </w:tabs>
            <w:rPr>
              <w:noProof/>
              <w:lang w:eastAsia="en-AU"/>
            </w:rPr>
          </w:pPr>
          <w:hyperlink w:anchor="_Toc144128214" w:history="1">
            <w:r w:rsidR="00665BFF" w:rsidRPr="00665BFF">
              <w:rPr>
                <w:rStyle w:val="Hyperlink"/>
                <w:noProof/>
                <w:color w:val="auto"/>
              </w:rPr>
              <w:t>Funding mechanisms</w:t>
            </w:r>
            <w:r w:rsidR="00665BFF" w:rsidRPr="00665BFF">
              <w:rPr>
                <w:noProof/>
                <w:webHidden/>
              </w:rPr>
              <w:tab/>
            </w:r>
            <w:r w:rsidR="00665BFF" w:rsidRPr="00665BFF">
              <w:rPr>
                <w:noProof/>
                <w:webHidden/>
              </w:rPr>
              <w:fldChar w:fldCharType="begin"/>
            </w:r>
            <w:r w:rsidR="00665BFF" w:rsidRPr="00665BFF">
              <w:rPr>
                <w:noProof/>
                <w:webHidden/>
              </w:rPr>
              <w:instrText xml:space="preserve"> PAGEREF _Toc144128214 \h </w:instrText>
            </w:r>
            <w:r w:rsidR="00665BFF" w:rsidRPr="00665BFF">
              <w:rPr>
                <w:noProof/>
                <w:webHidden/>
              </w:rPr>
            </w:r>
            <w:r w:rsidR="00665BFF" w:rsidRPr="00665BFF">
              <w:rPr>
                <w:noProof/>
                <w:webHidden/>
              </w:rPr>
              <w:fldChar w:fldCharType="separate"/>
            </w:r>
            <w:r w:rsidR="00665BFF" w:rsidRPr="00665BFF">
              <w:rPr>
                <w:noProof/>
                <w:webHidden/>
              </w:rPr>
              <w:t>9</w:t>
            </w:r>
            <w:r w:rsidR="00665BFF" w:rsidRPr="00665BFF">
              <w:rPr>
                <w:noProof/>
                <w:webHidden/>
              </w:rPr>
              <w:fldChar w:fldCharType="end"/>
            </w:r>
          </w:hyperlink>
        </w:p>
        <w:p w14:paraId="5466A765" w14:textId="6234AD8B" w:rsidR="00665BFF" w:rsidRPr="00665BFF" w:rsidRDefault="009D4970">
          <w:pPr>
            <w:pStyle w:val="TOC3"/>
            <w:tabs>
              <w:tab w:val="right" w:leader="dot" w:pos="9016"/>
            </w:tabs>
            <w:rPr>
              <w:noProof/>
              <w:lang w:eastAsia="en-AU"/>
            </w:rPr>
          </w:pPr>
          <w:hyperlink w:anchor="_Toc144128215" w:history="1">
            <w:r w:rsidR="00665BFF" w:rsidRPr="00665BFF">
              <w:rPr>
                <w:rStyle w:val="Hyperlink"/>
                <w:noProof/>
                <w:color w:val="auto"/>
              </w:rPr>
              <w:t>Employer practices and work context</w:t>
            </w:r>
            <w:r w:rsidR="00665BFF" w:rsidRPr="00665BFF">
              <w:rPr>
                <w:noProof/>
                <w:webHidden/>
              </w:rPr>
              <w:tab/>
            </w:r>
            <w:r w:rsidR="00665BFF" w:rsidRPr="00665BFF">
              <w:rPr>
                <w:noProof/>
                <w:webHidden/>
              </w:rPr>
              <w:fldChar w:fldCharType="begin"/>
            </w:r>
            <w:r w:rsidR="00665BFF" w:rsidRPr="00665BFF">
              <w:rPr>
                <w:noProof/>
                <w:webHidden/>
              </w:rPr>
              <w:instrText xml:space="preserve"> PAGEREF _Toc144128215 \h </w:instrText>
            </w:r>
            <w:r w:rsidR="00665BFF" w:rsidRPr="00665BFF">
              <w:rPr>
                <w:noProof/>
                <w:webHidden/>
              </w:rPr>
            </w:r>
            <w:r w:rsidR="00665BFF" w:rsidRPr="00665BFF">
              <w:rPr>
                <w:noProof/>
                <w:webHidden/>
              </w:rPr>
              <w:fldChar w:fldCharType="separate"/>
            </w:r>
            <w:r w:rsidR="00665BFF" w:rsidRPr="00665BFF">
              <w:rPr>
                <w:noProof/>
                <w:webHidden/>
              </w:rPr>
              <w:t>10</w:t>
            </w:r>
            <w:r w:rsidR="00665BFF" w:rsidRPr="00665BFF">
              <w:rPr>
                <w:noProof/>
                <w:webHidden/>
              </w:rPr>
              <w:fldChar w:fldCharType="end"/>
            </w:r>
          </w:hyperlink>
        </w:p>
        <w:p w14:paraId="0130B8C5" w14:textId="65CCD6A0" w:rsidR="00665BFF" w:rsidRPr="00665BFF" w:rsidRDefault="009D4970">
          <w:pPr>
            <w:pStyle w:val="TOC3"/>
            <w:tabs>
              <w:tab w:val="right" w:leader="dot" w:pos="9016"/>
            </w:tabs>
            <w:rPr>
              <w:noProof/>
              <w:lang w:eastAsia="en-AU"/>
            </w:rPr>
          </w:pPr>
          <w:hyperlink w:anchor="_Toc144128216" w:history="1">
            <w:r w:rsidR="00665BFF" w:rsidRPr="00665BFF">
              <w:rPr>
                <w:rStyle w:val="Hyperlink"/>
                <w:noProof/>
                <w:color w:val="auto"/>
              </w:rPr>
              <w:t>Leadership and culture</w:t>
            </w:r>
            <w:r w:rsidR="00665BFF" w:rsidRPr="00665BFF">
              <w:rPr>
                <w:noProof/>
                <w:webHidden/>
              </w:rPr>
              <w:tab/>
            </w:r>
            <w:r w:rsidR="00665BFF" w:rsidRPr="00665BFF">
              <w:rPr>
                <w:noProof/>
                <w:webHidden/>
              </w:rPr>
              <w:fldChar w:fldCharType="begin"/>
            </w:r>
            <w:r w:rsidR="00665BFF" w:rsidRPr="00665BFF">
              <w:rPr>
                <w:noProof/>
                <w:webHidden/>
              </w:rPr>
              <w:instrText xml:space="preserve"> PAGEREF _Toc144128216 \h </w:instrText>
            </w:r>
            <w:r w:rsidR="00665BFF" w:rsidRPr="00665BFF">
              <w:rPr>
                <w:noProof/>
                <w:webHidden/>
              </w:rPr>
            </w:r>
            <w:r w:rsidR="00665BFF" w:rsidRPr="00665BFF">
              <w:rPr>
                <w:noProof/>
                <w:webHidden/>
              </w:rPr>
              <w:fldChar w:fldCharType="separate"/>
            </w:r>
            <w:r w:rsidR="00665BFF" w:rsidRPr="00665BFF">
              <w:rPr>
                <w:noProof/>
                <w:webHidden/>
              </w:rPr>
              <w:t>10</w:t>
            </w:r>
            <w:r w:rsidR="00665BFF" w:rsidRPr="00665BFF">
              <w:rPr>
                <w:noProof/>
                <w:webHidden/>
              </w:rPr>
              <w:fldChar w:fldCharType="end"/>
            </w:r>
          </w:hyperlink>
        </w:p>
        <w:p w14:paraId="452D0055" w14:textId="3FC183F2" w:rsidR="00665BFF" w:rsidRDefault="009D4970">
          <w:pPr>
            <w:pStyle w:val="TOC3"/>
            <w:tabs>
              <w:tab w:val="right" w:leader="dot" w:pos="9016"/>
            </w:tabs>
            <w:rPr>
              <w:noProof/>
              <w:lang w:eastAsia="en-AU"/>
            </w:rPr>
          </w:pPr>
          <w:hyperlink w:anchor="_Toc144128217" w:history="1">
            <w:r w:rsidR="00665BFF" w:rsidRPr="00665BFF">
              <w:rPr>
                <w:rStyle w:val="Hyperlink"/>
                <w:noProof/>
                <w:color w:val="auto"/>
              </w:rPr>
              <w:t>Opportunities and lessons learnt</w:t>
            </w:r>
            <w:r w:rsidR="00665BFF" w:rsidRPr="00665BFF">
              <w:rPr>
                <w:noProof/>
                <w:webHidden/>
              </w:rPr>
              <w:tab/>
            </w:r>
            <w:r w:rsidR="00665BFF" w:rsidRPr="00665BFF">
              <w:rPr>
                <w:noProof/>
                <w:webHidden/>
              </w:rPr>
              <w:fldChar w:fldCharType="begin"/>
            </w:r>
            <w:r w:rsidR="00665BFF" w:rsidRPr="00665BFF">
              <w:rPr>
                <w:noProof/>
                <w:webHidden/>
              </w:rPr>
              <w:instrText xml:space="preserve"> PAGEREF _Toc144128217 \h </w:instrText>
            </w:r>
            <w:r w:rsidR="00665BFF" w:rsidRPr="00665BFF">
              <w:rPr>
                <w:noProof/>
                <w:webHidden/>
              </w:rPr>
            </w:r>
            <w:r w:rsidR="00665BFF" w:rsidRPr="00665BFF">
              <w:rPr>
                <w:noProof/>
                <w:webHidden/>
              </w:rPr>
              <w:fldChar w:fldCharType="separate"/>
            </w:r>
            <w:r w:rsidR="00665BFF" w:rsidRPr="00665BFF">
              <w:rPr>
                <w:noProof/>
                <w:webHidden/>
              </w:rPr>
              <w:t>10</w:t>
            </w:r>
            <w:r w:rsidR="00665BFF" w:rsidRPr="00665BFF">
              <w:rPr>
                <w:noProof/>
                <w:webHidden/>
              </w:rPr>
              <w:fldChar w:fldCharType="end"/>
            </w:r>
          </w:hyperlink>
        </w:p>
        <w:p w14:paraId="6A72A182" w14:textId="1F5A3580" w:rsidR="00665BFF" w:rsidRDefault="009D4970">
          <w:pPr>
            <w:pStyle w:val="TOC2"/>
            <w:tabs>
              <w:tab w:val="right" w:leader="dot" w:pos="9016"/>
            </w:tabs>
            <w:rPr>
              <w:noProof/>
              <w:lang w:eastAsia="en-AU"/>
            </w:rPr>
          </w:pPr>
          <w:hyperlink w:anchor="_Toc144128218" w:history="1">
            <w:r w:rsidR="00665BFF" w:rsidRPr="00AF6E55">
              <w:rPr>
                <w:rStyle w:val="Hyperlink"/>
                <w:b/>
                <w:bCs/>
                <w:noProof/>
              </w:rPr>
              <w:t>Enablers</w:t>
            </w:r>
            <w:r w:rsidR="00665BFF">
              <w:rPr>
                <w:noProof/>
                <w:webHidden/>
              </w:rPr>
              <w:tab/>
            </w:r>
            <w:r w:rsidR="00665BFF">
              <w:rPr>
                <w:noProof/>
                <w:webHidden/>
              </w:rPr>
              <w:fldChar w:fldCharType="begin"/>
            </w:r>
            <w:r w:rsidR="00665BFF">
              <w:rPr>
                <w:noProof/>
                <w:webHidden/>
              </w:rPr>
              <w:instrText xml:space="preserve"> PAGEREF _Toc144128218 \h </w:instrText>
            </w:r>
            <w:r w:rsidR="00665BFF">
              <w:rPr>
                <w:noProof/>
                <w:webHidden/>
              </w:rPr>
            </w:r>
            <w:r w:rsidR="00665BFF">
              <w:rPr>
                <w:noProof/>
                <w:webHidden/>
              </w:rPr>
              <w:fldChar w:fldCharType="separate"/>
            </w:r>
            <w:r w:rsidR="00665BFF">
              <w:rPr>
                <w:noProof/>
                <w:webHidden/>
              </w:rPr>
              <w:t>11</w:t>
            </w:r>
            <w:r w:rsidR="00665BFF">
              <w:rPr>
                <w:noProof/>
                <w:webHidden/>
              </w:rPr>
              <w:fldChar w:fldCharType="end"/>
            </w:r>
          </w:hyperlink>
        </w:p>
        <w:p w14:paraId="4AAADB5B" w14:textId="3CCC61EC" w:rsidR="00665BFF" w:rsidRPr="009528C5" w:rsidRDefault="009D4970">
          <w:pPr>
            <w:pStyle w:val="TOC3"/>
            <w:tabs>
              <w:tab w:val="right" w:leader="dot" w:pos="9016"/>
            </w:tabs>
            <w:rPr>
              <w:noProof/>
              <w:lang w:eastAsia="en-AU"/>
            </w:rPr>
          </w:pPr>
          <w:hyperlink w:anchor="_Toc144128219" w:history="1">
            <w:r w:rsidR="00665BFF" w:rsidRPr="009528C5">
              <w:rPr>
                <w:rStyle w:val="Hyperlink"/>
                <w:noProof/>
                <w:color w:val="auto"/>
              </w:rPr>
              <w:t>Delivery approach and consultation (recommended)</w:t>
            </w:r>
            <w:r w:rsidR="00665BFF" w:rsidRPr="009528C5">
              <w:rPr>
                <w:noProof/>
                <w:webHidden/>
              </w:rPr>
              <w:tab/>
            </w:r>
            <w:r w:rsidR="00665BFF" w:rsidRPr="009528C5">
              <w:rPr>
                <w:noProof/>
                <w:webHidden/>
              </w:rPr>
              <w:fldChar w:fldCharType="begin"/>
            </w:r>
            <w:r w:rsidR="00665BFF" w:rsidRPr="009528C5">
              <w:rPr>
                <w:noProof/>
                <w:webHidden/>
              </w:rPr>
              <w:instrText xml:space="preserve"> PAGEREF _Toc144128219 \h </w:instrText>
            </w:r>
            <w:r w:rsidR="00665BFF" w:rsidRPr="009528C5">
              <w:rPr>
                <w:noProof/>
                <w:webHidden/>
              </w:rPr>
            </w:r>
            <w:r w:rsidR="00665BFF" w:rsidRPr="009528C5">
              <w:rPr>
                <w:noProof/>
                <w:webHidden/>
              </w:rPr>
              <w:fldChar w:fldCharType="separate"/>
            </w:r>
            <w:r w:rsidR="00665BFF" w:rsidRPr="009528C5">
              <w:rPr>
                <w:noProof/>
                <w:webHidden/>
              </w:rPr>
              <w:t>11</w:t>
            </w:r>
            <w:r w:rsidR="00665BFF" w:rsidRPr="009528C5">
              <w:rPr>
                <w:noProof/>
                <w:webHidden/>
              </w:rPr>
              <w:fldChar w:fldCharType="end"/>
            </w:r>
          </w:hyperlink>
        </w:p>
        <w:p w14:paraId="17AE17D0" w14:textId="0E3357E1" w:rsidR="00665BFF" w:rsidRPr="009528C5" w:rsidRDefault="009D4970">
          <w:pPr>
            <w:pStyle w:val="TOC3"/>
            <w:tabs>
              <w:tab w:val="right" w:leader="dot" w:pos="9016"/>
            </w:tabs>
            <w:rPr>
              <w:noProof/>
              <w:lang w:eastAsia="en-AU"/>
            </w:rPr>
          </w:pPr>
          <w:hyperlink w:anchor="_Toc144128220" w:history="1">
            <w:r w:rsidR="00665BFF" w:rsidRPr="009528C5">
              <w:rPr>
                <w:rStyle w:val="Hyperlink"/>
                <w:noProof/>
                <w:color w:val="auto"/>
              </w:rPr>
              <w:t>Governance</w:t>
            </w:r>
            <w:r w:rsidR="00665BFF" w:rsidRPr="009528C5">
              <w:rPr>
                <w:noProof/>
                <w:webHidden/>
              </w:rPr>
              <w:tab/>
            </w:r>
            <w:r w:rsidR="00665BFF" w:rsidRPr="009528C5">
              <w:rPr>
                <w:noProof/>
                <w:webHidden/>
              </w:rPr>
              <w:fldChar w:fldCharType="begin"/>
            </w:r>
            <w:r w:rsidR="00665BFF" w:rsidRPr="009528C5">
              <w:rPr>
                <w:noProof/>
                <w:webHidden/>
              </w:rPr>
              <w:instrText xml:space="preserve"> PAGEREF _Toc144128220 \h </w:instrText>
            </w:r>
            <w:r w:rsidR="00665BFF" w:rsidRPr="009528C5">
              <w:rPr>
                <w:noProof/>
                <w:webHidden/>
              </w:rPr>
            </w:r>
            <w:r w:rsidR="00665BFF" w:rsidRPr="009528C5">
              <w:rPr>
                <w:noProof/>
                <w:webHidden/>
              </w:rPr>
              <w:fldChar w:fldCharType="separate"/>
            </w:r>
            <w:r w:rsidR="00665BFF" w:rsidRPr="009528C5">
              <w:rPr>
                <w:noProof/>
                <w:webHidden/>
              </w:rPr>
              <w:t>11</w:t>
            </w:r>
            <w:r w:rsidR="00665BFF" w:rsidRPr="009528C5">
              <w:rPr>
                <w:noProof/>
                <w:webHidden/>
              </w:rPr>
              <w:fldChar w:fldCharType="end"/>
            </w:r>
          </w:hyperlink>
        </w:p>
        <w:p w14:paraId="0CD453AB" w14:textId="2774F2FA" w:rsidR="00665BFF" w:rsidRPr="009528C5" w:rsidRDefault="009D4970">
          <w:pPr>
            <w:pStyle w:val="TOC3"/>
            <w:tabs>
              <w:tab w:val="right" w:leader="dot" w:pos="9016"/>
            </w:tabs>
            <w:rPr>
              <w:noProof/>
              <w:color w:val="002060"/>
              <w:lang w:eastAsia="en-AU"/>
            </w:rPr>
          </w:pPr>
          <w:hyperlink w:anchor="_Toc144128221" w:history="1">
            <w:r w:rsidR="00665BFF" w:rsidRPr="009528C5">
              <w:rPr>
                <w:rStyle w:val="Hyperlink"/>
                <w:noProof/>
                <w:color w:val="auto"/>
              </w:rPr>
              <w:t>Data and evidence</w:t>
            </w:r>
            <w:r w:rsidR="00665BFF" w:rsidRPr="009528C5">
              <w:rPr>
                <w:noProof/>
                <w:webHidden/>
              </w:rPr>
              <w:tab/>
            </w:r>
            <w:r w:rsidR="00665BFF" w:rsidRPr="009528C5">
              <w:rPr>
                <w:noProof/>
                <w:webHidden/>
              </w:rPr>
              <w:fldChar w:fldCharType="begin"/>
            </w:r>
            <w:r w:rsidR="00665BFF" w:rsidRPr="009528C5">
              <w:rPr>
                <w:noProof/>
                <w:webHidden/>
              </w:rPr>
              <w:instrText xml:space="preserve"> PAGEREF _Toc144128221 \h </w:instrText>
            </w:r>
            <w:r w:rsidR="00665BFF" w:rsidRPr="009528C5">
              <w:rPr>
                <w:noProof/>
                <w:webHidden/>
              </w:rPr>
            </w:r>
            <w:r w:rsidR="00665BFF" w:rsidRPr="009528C5">
              <w:rPr>
                <w:noProof/>
                <w:webHidden/>
              </w:rPr>
              <w:fldChar w:fldCharType="separate"/>
            </w:r>
            <w:r w:rsidR="00665BFF" w:rsidRPr="009528C5">
              <w:rPr>
                <w:noProof/>
                <w:webHidden/>
              </w:rPr>
              <w:t>11</w:t>
            </w:r>
            <w:r w:rsidR="00665BFF" w:rsidRPr="009528C5">
              <w:rPr>
                <w:noProof/>
                <w:webHidden/>
              </w:rPr>
              <w:fldChar w:fldCharType="end"/>
            </w:r>
          </w:hyperlink>
        </w:p>
        <w:p w14:paraId="489A7713" w14:textId="6D9C9D1E" w:rsidR="00665BFF" w:rsidRDefault="009D4970">
          <w:pPr>
            <w:pStyle w:val="TOC2"/>
            <w:tabs>
              <w:tab w:val="right" w:leader="dot" w:pos="9016"/>
            </w:tabs>
            <w:rPr>
              <w:noProof/>
              <w:lang w:eastAsia="en-AU"/>
            </w:rPr>
          </w:pPr>
          <w:hyperlink w:anchor="_Toc144128222" w:history="1">
            <w:r w:rsidR="00665BFF" w:rsidRPr="00AF6E55">
              <w:rPr>
                <w:rStyle w:val="Hyperlink"/>
                <w:b/>
                <w:bCs/>
                <w:noProof/>
              </w:rPr>
              <w:t>Indicative timeframes</w:t>
            </w:r>
            <w:r w:rsidR="00665BFF">
              <w:rPr>
                <w:noProof/>
                <w:webHidden/>
              </w:rPr>
              <w:tab/>
            </w:r>
            <w:r w:rsidR="00665BFF">
              <w:rPr>
                <w:noProof/>
                <w:webHidden/>
              </w:rPr>
              <w:fldChar w:fldCharType="begin"/>
            </w:r>
            <w:r w:rsidR="00665BFF">
              <w:rPr>
                <w:noProof/>
                <w:webHidden/>
              </w:rPr>
              <w:instrText xml:space="preserve"> PAGEREF _Toc144128222 \h </w:instrText>
            </w:r>
            <w:r w:rsidR="00665BFF">
              <w:rPr>
                <w:noProof/>
                <w:webHidden/>
              </w:rPr>
            </w:r>
            <w:r w:rsidR="00665BFF">
              <w:rPr>
                <w:noProof/>
                <w:webHidden/>
              </w:rPr>
              <w:fldChar w:fldCharType="separate"/>
            </w:r>
            <w:r w:rsidR="00665BFF">
              <w:rPr>
                <w:noProof/>
                <w:webHidden/>
              </w:rPr>
              <w:t>12</w:t>
            </w:r>
            <w:r w:rsidR="00665BFF">
              <w:rPr>
                <w:noProof/>
                <w:webHidden/>
              </w:rPr>
              <w:fldChar w:fldCharType="end"/>
            </w:r>
          </w:hyperlink>
        </w:p>
        <w:p w14:paraId="119B77C9" w14:textId="68D6F754" w:rsidR="00572EBD" w:rsidRDefault="00572EBD" w:rsidP="00B12F99">
          <w:pPr>
            <w:spacing w:line="276" w:lineRule="auto"/>
          </w:pPr>
          <w:r>
            <w:rPr>
              <w:b/>
              <w:bCs/>
              <w:noProof/>
            </w:rPr>
            <w:fldChar w:fldCharType="end"/>
          </w:r>
        </w:p>
      </w:sdtContent>
    </w:sdt>
    <w:p w14:paraId="619F6A9A" w14:textId="0B45D8D1" w:rsidR="00572EBD" w:rsidRPr="00572EBD" w:rsidRDefault="00572EBD" w:rsidP="00B12F99">
      <w:pPr>
        <w:spacing w:line="276" w:lineRule="auto"/>
        <w:sectPr w:rsidR="00572EBD" w:rsidRPr="00572EBD">
          <w:headerReference w:type="default" r:id="rId13"/>
          <w:footerReference w:type="default" r:id="rId14"/>
          <w:pgSz w:w="11906" w:h="16838"/>
          <w:pgMar w:top="1440" w:right="1440" w:bottom="1440" w:left="1440" w:header="708" w:footer="708" w:gutter="0"/>
          <w:cols w:space="708"/>
          <w:docGrid w:linePitch="360"/>
        </w:sectPr>
      </w:pPr>
    </w:p>
    <w:p w14:paraId="6C01168E" w14:textId="21ECEAEE" w:rsidR="00490D13" w:rsidRPr="003B51C9" w:rsidRDefault="00490D13" w:rsidP="00A05C0C">
      <w:pPr>
        <w:pStyle w:val="Heading2"/>
        <w:spacing w:before="0" w:after="40" w:line="276" w:lineRule="auto"/>
        <w:rPr>
          <w:b/>
          <w:bCs/>
          <w:color w:val="002060"/>
          <w:sz w:val="36"/>
          <w:szCs w:val="36"/>
        </w:rPr>
      </w:pPr>
      <w:bookmarkStart w:id="0" w:name="_Toc144128202"/>
      <w:r w:rsidRPr="003B51C9">
        <w:rPr>
          <w:b/>
          <w:bCs/>
          <w:color w:val="002060"/>
          <w:sz w:val="36"/>
          <w:szCs w:val="36"/>
        </w:rPr>
        <w:lastRenderedPageBreak/>
        <w:t>Background</w:t>
      </w:r>
      <w:bookmarkEnd w:id="0"/>
    </w:p>
    <w:p w14:paraId="1C23133F" w14:textId="20E88299" w:rsidR="009E5916" w:rsidRDefault="006449A5" w:rsidP="007707AF">
      <w:pPr>
        <w:tabs>
          <w:tab w:val="left" w:pos="993"/>
        </w:tabs>
        <w:spacing w:before="120" w:after="120" w:line="276" w:lineRule="auto"/>
        <w:jc w:val="both"/>
      </w:pPr>
      <w:r w:rsidRPr="00F41DB0">
        <w:t xml:space="preserve">The </w:t>
      </w:r>
      <w:r w:rsidR="00264A8B" w:rsidRPr="00F41DB0">
        <w:t xml:space="preserve">Minister for Health and Aged Care, the Hon Mark Butler MP, established the </w:t>
      </w:r>
      <w:r w:rsidRPr="00F41DB0">
        <w:t xml:space="preserve">Strengthening Medicare Taskforce </w:t>
      </w:r>
      <w:r w:rsidR="008E41C9" w:rsidRPr="00F41DB0">
        <w:t xml:space="preserve">(the Taskforce) </w:t>
      </w:r>
      <w:r w:rsidR="00264A8B" w:rsidRPr="00F41DB0">
        <w:t xml:space="preserve">to provide recommendations on the highest priority investments in primary care by the end of 2022. The </w:t>
      </w:r>
      <w:r w:rsidR="00123A13" w:rsidRPr="00F41DB0">
        <w:t>Taskforce</w:t>
      </w:r>
      <w:r w:rsidR="00264A8B" w:rsidRPr="00F41DB0">
        <w:t xml:space="preserve"> considered ways to improve patient access to general practice including after hours, multidisciplinary team care, greater affordability for patients, better prevention and management of ongoing and chronic health conditions, and decreased pressure on hospitals.</w:t>
      </w:r>
    </w:p>
    <w:p w14:paraId="1BF80E49" w14:textId="4BC63ECD" w:rsidR="00B17345" w:rsidRPr="00F41DB0" w:rsidRDefault="008E41C9" w:rsidP="007707AF">
      <w:pPr>
        <w:tabs>
          <w:tab w:val="left" w:pos="993"/>
        </w:tabs>
        <w:spacing w:before="120" w:after="120" w:line="276" w:lineRule="auto"/>
        <w:jc w:val="both"/>
      </w:pPr>
      <w:r w:rsidRPr="008E41C9">
        <w:t>A key focus for the Taskforce was to strengthen primary care by empowering coordinated teams of multidisciplinary health care professionals to work together</w:t>
      </w:r>
      <w:r w:rsidR="009E5916">
        <w:t xml:space="preserve"> to</w:t>
      </w:r>
      <w:r w:rsidRPr="008E41C9">
        <w:t xml:space="preserve"> their full scope of practice to optimise use of the health workforce across a stretched primary care sector, and improve access and equity of outcomes in rural, regional and remote areas. The Taskforce recommended work be undertaken with states and territories to review barriers and incentives for all professionals to work to their full scope of practice.</w:t>
      </w:r>
      <w:r w:rsidR="00282E41" w:rsidRPr="00F41DB0">
        <w:t xml:space="preserve"> </w:t>
      </w:r>
    </w:p>
    <w:p w14:paraId="5410BFEE" w14:textId="6DCC7335" w:rsidR="00BA7D6D" w:rsidRPr="00F41DB0" w:rsidRDefault="00B96943" w:rsidP="007707AF">
      <w:pPr>
        <w:tabs>
          <w:tab w:val="left" w:pos="993"/>
        </w:tabs>
        <w:spacing w:before="120" w:after="120" w:line="276" w:lineRule="auto"/>
        <w:jc w:val="both"/>
      </w:pPr>
      <w:r w:rsidRPr="00B96943">
        <w:t>The Strengthening Medicare Taskforce Report recommended reviewing the barriers and incentives for all health professionals to be able to work to their full scope of practice.</w:t>
      </w:r>
    </w:p>
    <w:p w14:paraId="21FCEC99" w14:textId="63944AD1" w:rsidR="00282E41" w:rsidRPr="00F41DB0" w:rsidRDefault="00282E41" w:rsidP="007707AF">
      <w:pPr>
        <w:tabs>
          <w:tab w:val="left" w:pos="993"/>
        </w:tabs>
        <w:spacing w:before="120" w:after="120" w:line="276" w:lineRule="auto"/>
        <w:jc w:val="both"/>
      </w:pPr>
      <w:r w:rsidRPr="00F41DB0">
        <w:t xml:space="preserve">In response, the </w:t>
      </w:r>
      <w:r>
        <w:t>2023-24 Federal Budget provided $3 million over two financial years to conduct a scope of practice review. This will be an intensive review focused on the immediate benefits of supporting more quality service delivery in primary care and greater accessibility, with findings due to government in the second half of 2024.</w:t>
      </w:r>
    </w:p>
    <w:p w14:paraId="372BA5D1" w14:textId="64FC239F" w:rsidR="00B17345" w:rsidRPr="00F41DB0" w:rsidRDefault="00282E41" w:rsidP="000429E3">
      <w:pPr>
        <w:tabs>
          <w:tab w:val="left" w:pos="993"/>
        </w:tabs>
        <w:spacing w:before="120" w:after="120" w:line="276" w:lineRule="auto"/>
        <w:jc w:val="both"/>
      </w:pPr>
      <w:r w:rsidRPr="00F41DB0">
        <w:t>Despite the well-documented benefits</w:t>
      </w:r>
      <w:r w:rsidR="00B17345" w:rsidRPr="00F41DB0">
        <w:t xml:space="preserve"> of health professionals being able to work to their full scope of practice</w:t>
      </w:r>
      <w:r w:rsidRPr="00F41DB0">
        <w:t xml:space="preserve">, there are barriers and ‘negative incentives’ that discourage Australia’s health professionals from </w:t>
      </w:r>
      <w:r w:rsidR="00B17345" w:rsidRPr="00F41DB0">
        <w:t>being able to do this. For example, when it comes to nurses working in primary care, the 2022 Australian Pr</w:t>
      </w:r>
      <w:r w:rsidR="00454328" w:rsidRPr="00F41DB0">
        <w:t>imary Health Care</w:t>
      </w:r>
      <w:r w:rsidR="00B17345" w:rsidRPr="00F41DB0">
        <w:t xml:space="preserve"> Nurses Association</w:t>
      </w:r>
      <w:r w:rsidR="00454328" w:rsidRPr="00F41DB0">
        <w:t xml:space="preserve"> (APNA)</w:t>
      </w:r>
      <w:r w:rsidR="00B17345" w:rsidRPr="00F41DB0">
        <w:t xml:space="preserve"> Workforce Survey found that:</w:t>
      </w:r>
    </w:p>
    <w:p w14:paraId="7E023C02" w14:textId="7ABC5156" w:rsidR="00282E41" w:rsidRPr="00F41DB0" w:rsidRDefault="00282E41" w:rsidP="00ED1FB4">
      <w:pPr>
        <w:pStyle w:val="ListParagraph"/>
        <w:numPr>
          <w:ilvl w:val="0"/>
          <w:numId w:val="53"/>
        </w:numPr>
        <w:tabs>
          <w:tab w:val="left" w:pos="993"/>
        </w:tabs>
        <w:spacing w:before="40" w:after="40" w:line="276" w:lineRule="auto"/>
      </w:pPr>
      <w:r w:rsidRPr="00F41DB0">
        <w:t>one third (32%) of primary health care nurses said their skills were not being utilised often or most of the time (noting that primary health care nurses have an average of 21 years of nursing experience including 11 years in primary care)</w:t>
      </w:r>
    </w:p>
    <w:p w14:paraId="36C506F2" w14:textId="03731B50" w:rsidR="00282E41" w:rsidRPr="00F41DB0" w:rsidRDefault="00282E41" w:rsidP="00ED1FB4">
      <w:pPr>
        <w:pStyle w:val="ListParagraph"/>
        <w:numPr>
          <w:ilvl w:val="0"/>
          <w:numId w:val="53"/>
        </w:numPr>
        <w:tabs>
          <w:tab w:val="left" w:pos="993"/>
        </w:tabs>
        <w:spacing w:before="40" w:after="40" w:line="276" w:lineRule="auto"/>
      </w:pPr>
      <w:r w:rsidRPr="00F41DB0">
        <w:t>more than half (53%) of under-utilised nurses had requested to use more skills and experience but more than a quarter (26%) were denied this request</w:t>
      </w:r>
      <w:r w:rsidR="00454328" w:rsidRPr="00F41DB0">
        <w:t>.</w:t>
      </w:r>
      <w:r w:rsidRPr="00F41DB0">
        <w:t xml:space="preserve"> </w:t>
      </w:r>
    </w:p>
    <w:p w14:paraId="37D3C720" w14:textId="3ECC635B" w:rsidR="00B17345" w:rsidRPr="00F41DB0" w:rsidRDefault="00D16371" w:rsidP="007707AF">
      <w:pPr>
        <w:tabs>
          <w:tab w:val="left" w:pos="993"/>
        </w:tabs>
        <w:spacing w:before="120" w:after="120" w:line="276" w:lineRule="auto"/>
        <w:jc w:val="both"/>
      </w:pPr>
      <w:r w:rsidRPr="00F41DB0">
        <w:t>While the</w:t>
      </w:r>
      <w:r w:rsidR="00B17345" w:rsidRPr="00F41DB0">
        <w:t xml:space="preserve"> barriers that prevent health practitioners from working to their full scope of practice </w:t>
      </w:r>
      <w:r w:rsidRPr="00F41DB0">
        <w:t xml:space="preserve">are likely to </w:t>
      </w:r>
      <w:r w:rsidR="00B17345" w:rsidRPr="00F41DB0">
        <w:t>differ by profession</w:t>
      </w:r>
      <w:r w:rsidRPr="00F41DB0">
        <w:t>, these i</w:t>
      </w:r>
      <w:r w:rsidR="00B17345" w:rsidRPr="00F41DB0">
        <w:t xml:space="preserve">nclude legislation and regulation, in particular state and territory drugs and poisons legislation, education and training, funding models, organisational policies and cultural factors. </w:t>
      </w:r>
    </w:p>
    <w:p w14:paraId="7EC5EAEF" w14:textId="0FA812A5" w:rsidR="005D34A7" w:rsidRDefault="00B96943" w:rsidP="007707AF">
      <w:pPr>
        <w:spacing w:before="120" w:after="120" w:line="276" w:lineRule="auto"/>
        <w:jc w:val="both"/>
      </w:pPr>
      <w:r w:rsidRPr="00B96943">
        <w:rPr>
          <w:rFonts w:cs="Arial"/>
        </w:rPr>
        <w:t>Working to full scope of practice means that a health professional is able to work to the full extent of their profession’s recognised skill base and/or regulatory guidelines.</w:t>
      </w:r>
      <w:r w:rsidR="0035507B" w:rsidRPr="0035507B">
        <w:rPr>
          <w:rStyle w:val="FootnoteReference"/>
        </w:rPr>
        <w:t xml:space="preserve"> </w:t>
      </w:r>
      <w:r w:rsidR="0035507B">
        <w:rPr>
          <w:rStyle w:val="FootnoteReference"/>
        </w:rPr>
        <w:footnoteReference w:id="2"/>
      </w:r>
      <w:r w:rsidR="0035507B">
        <w:t xml:space="preserve"> </w:t>
      </w:r>
      <w:r w:rsidR="0089564A">
        <w:t xml:space="preserve">The benefits of </w:t>
      </w:r>
      <w:r w:rsidR="00702AE0" w:rsidRPr="006E0AC4">
        <w:t xml:space="preserve">health </w:t>
      </w:r>
      <w:r w:rsidR="00CA4046">
        <w:t>professional</w:t>
      </w:r>
      <w:r w:rsidR="00702AE0" w:rsidRPr="006E0AC4">
        <w:t xml:space="preserve">s </w:t>
      </w:r>
      <w:r w:rsidR="0089564A">
        <w:t>working</w:t>
      </w:r>
      <w:r w:rsidR="00702AE0" w:rsidRPr="006E0AC4">
        <w:t xml:space="preserve"> to their full scope of practice</w:t>
      </w:r>
      <w:r w:rsidR="00D90F63">
        <w:t xml:space="preserve"> </w:t>
      </w:r>
      <w:r w:rsidR="00AC6509" w:rsidRPr="006E0AC4">
        <w:t>includ</w:t>
      </w:r>
      <w:r w:rsidR="0089564A">
        <w:t>e</w:t>
      </w:r>
      <w:r w:rsidR="005D34A7">
        <w:t>:</w:t>
      </w:r>
    </w:p>
    <w:p w14:paraId="09DA3D4F" w14:textId="2589564A" w:rsidR="006A50F2" w:rsidRDefault="009E5916" w:rsidP="00ED1FB4">
      <w:pPr>
        <w:pStyle w:val="ListParagraph"/>
        <w:numPr>
          <w:ilvl w:val="0"/>
          <w:numId w:val="1"/>
        </w:numPr>
        <w:spacing w:before="40" w:after="40" w:line="276" w:lineRule="auto"/>
      </w:pPr>
      <w:r>
        <w:t>b</w:t>
      </w:r>
      <w:r w:rsidR="00AC6509">
        <w:t>etter</w:t>
      </w:r>
      <w:r w:rsidR="126ADBE4">
        <w:t xml:space="preserve"> </w:t>
      </w:r>
      <w:r w:rsidR="003726DE">
        <w:t xml:space="preserve">health </w:t>
      </w:r>
      <w:r w:rsidR="00AC6509">
        <w:t xml:space="preserve">outcomes for </w:t>
      </w:r>
      <w:r w:rsidR="00CF545E">
        <w:t>people</w:t>
      </w:r>
      <w:r w:rsidR="000162BB">
        <w:t>,</w:t>
      </w:r>
      <w:r w:rsidR="00AC6509">
        <w:t xml:space="preserve"> who benefit </w:t>
      </w:r>
      <w:r w:rsidR="25C58529">
        <w:t xml:space="preserve">from being able to </w:t>
      </w:r>
      <w:r w:rsidR="22F12DB7">
        <w:t xml:space="preserve">access culturally safe care and </w:t>
      </w:r>
      <w:r w:rsidR="00AC6509">
        <w:t>from the</w:t>
      </w:r>
      <w:r w:rsidR="00B84E4C">
        <w:t xml:space="preserve"> </w:t>
      </w:r>
      <w:r w:rsidR="00AC6509">
        <w:t>skills and expertise of each profession</w:t>
      </w:r>
    </w:p>
    <w:p w14:paraId="7F5FB05F" w14:textId="20C02D13" w:rsidR="00375BDD" w:rsidRDefault="00375BDD" w:rsidP="00ED1FB4">
      <w:pPr>
        <w:pStyle w:val="ListParagraph"/>
        <w:numPr>
          <w:ilvl w:val="0"/>
          <w:numId w:val="1"/>
        </w:numPr>
        <w:spacing w:before="40" w:after="40" w:line="276" w:lineRule="auto"/>
      </w:pPr>
      <w:r>
        <w:t xml:space="preserve">better </w:t>
      </w:r>
      <w:r w:rsidR="003726DE">
        <w:t xml:space="preserve">health service </w:t>
      </w:r>
      <w:r>
        <w:t xml:space="preserve">access </w:t>
      </w:r>
      <w:r w:rsidR="00B130A3">
        <w:t>for</w:t>
      </w:r>
      <w:r w:rsidR="00097CE2">
        <w:t xml:space="preserve"> </w:t>
      </w:r>
      <w:r w:rsidR="003726DE">
        <w:t>people</w:t>
      </w:r>
      <w:r w:rsidR="007D0C82">
        <w:t>, wh</w:t>
      </w:r>
      <w:r w:rsidR="00B130A3">
        <w:t>ere wor</w:t>
      </w:r>
      <w:r w:rsidR="009D68FE">
        <w:t xml:space="preserve">king </w:t>
      </w:r>
      <w:r w:rsidR="00826D60">
        <w:t>to</w:t>
      </w:r>
      <w:r w:rsidR="009D68FE">
        <w:t xml:space="preserve"> full scope of practice </w:t>
      </w:r>
      <w:r w:rsidR="000162BB">
        <w:t>increases the range and number of services delivered</w:t>
      </w:r>
    </w:p>
    <w:p w14:paraId="0114686E" w14:textId="078E03BA" w:rsidR="006772E6" w:rsidRDefault="008F57A4" w:rsidP="00ED1FB4">
      <w:pPr>
        <w:pStyle w:val="ListParagraph"/>
        <w:numPr>
          <w:ilvl w:val="0"/>
          <w:numId w:val="1"/>
        </w:numPr>
        <w:spacing w:before="40" w:after="40" w:line="276" w:lineRule="auto"/>
      </w:pPr>
      <w:r>
        <w:t>i</w:t>
      </w:r>
      <w:r w:rsidR="006772E6">
        <w:t xml:space="preserve">mproved health system capacity, with </w:t>
      </w:r>
      <w:r w:rsidR="00BC5280">
        <w:t>each part of the health workforce</w:t>
      </w:r>
      <w:r w:rsidR="006772E6">
        <w:t xml:space="preserve"> providing </w:t>
      </w:r>
      <w:r w:rsidR="00BC5280">
        <w:t xml:space="preserve">the widest range of services </w:t>
      </w:r>
      <w:r>
        <w:t>that they can deliver safely</w:t>
      </w:r>
    </w:p>
    <w:p w14:paraId="719FB8AA" w14:textId="6E31B788" w:rsidR="00127B94" w:rsidRDefault="005D34A7" w:rsidP="00ED1FB4">
      <w:pPr>
        <w:pStyle w:val="ListParagraph"/>
        <w:numPr>
          <w:ilvl w:val="0"/>
          <w:numId w:val="1"/>
        </w:numPr>
        <w:spacing w:before="40" w:after="40" w:line="276" w:lineRule="auto"/>
      </w:pPr>
      <w:r>
        <w:t xml:space="preserve">improved health system </w:t>
      </w:r>
      <w:r w:rsidR="003726DE">
        <w:t xml:space="preserve">productivity and </w:t>
      </w:r>
      <w:r w:rsidR="00554D5C">
        <w:t xml:space="preserve">efficiency, with care </w:t>
      </w:r>
      <w:r w:rsidR="00AC5A7E">
        <w:t>directed to</w:t>
      </w:r>
      <w:r w:rsidR="00057446">
        <w:t xml:space="preserve"> </w:t>
      </w:r>
      <w:r w:rsidR="00AC5A7E">
        <w:t>the</w:t>
      </w:r>
      <w:r w:rsidR="00057446">
        <w:t xml:space="preserve"> </w:t>
      </w:r>
      <w:r w:rsidR="00127B94">
        <w:t>profession with the most appropriate skills to meet the p</w:t>
      </w:r>
      <w:r w:rsidR="00E31C9D">
        <w:t>erson</w:t>
      </w:r>
      <w:r w:rsidR="00127B94">
        <w:t>’s health care needs</w:t>
      </w:r>
    </w:p>
    <w:p w14:paraId="607EC702" w14:textId="14D0BBDF" w:rsidR="009A2AD4" w:rsidRDefault="00316E17" w:rsidP="00ED1FB4">
      <w:pPr>
        <w:pStyle w:val="ListParagraph"/>
        <w:numPr>
          <w:ilvl w:val="0"/>
          <w:numId w:val="1"/>
        </w:numPr>
        <w:spacing w:before="40" w:after="40" w:line="276" w:lineRule="auto"/>
        <w:sectPr w:rsidR="009A2AD4" w:rsidSect="007707AF">
          <w:pgSz w:w="11906" w:h="16838"/>
          <w:pgMar w:top="720" w:right="720" w:bottom="720" w:left="720" w:header="708" w:footer="708" w:gutter="0"/>
          <w:cols w:space="708"/>
          <w:docGrid w:linePitch="360"/>
        </w:sectPr>
      </w:pPr>
      <w:r>
        <w:t>I</w:t>
      </w:r>
      <w:r w:rsidR="00127B94">
        <w:t xml:space="preserve">mproved </w:t>
      </w:r>
      <w:r w:rsidR="00772C0B">
        <w:t>job</w:t>
      </w:r>
      <w:r w:rsidR="00127B94">
        <w:t xml:space="preserve"> </w:t>
      </w:r>
      <w:r w:rsidR="004F3683">
        <w:t>satisfaction and w</w:t>
      </w:r>
      <w:r w:rsidR="00B6046B">
        <w:t>orkforce retention</w:t>
      </w:r>
      <w:r>
        <w:t>.</w:t>
      </w:r>
      <w:r w:rsidR="0089564A" w:rsidRPr="006E0AC4">
        <w:rPr>
          <w:rStyle w:val="FootnoteReference"/>
          <w:rFonts w:cs="Arial"/>
        </w:rPr>
        <w:footnoteReference w:id="3"/>
      </w:r>
    </w:p>
    <w:p w14:paraId="73DCB275" w14:textId="605C2005" w:rsidR="00413C1B" w:rsidRPr="003B51C9" w:rsidRDefault="00413C1B" w:rsidP="00B35D41">
      <w:pPr>
        <w:pStyle w:val="Heading2"/>
        <w:spacing w:before="0" w:after="40" w:line="276" w:lineRule="auto"/>
        <w:rPr>
          <w:b/>
          <w:bCs/>
          <w:color w:val="002060"/>
          <w:sz w:val="36"/>
          <w:szCs w:val="36"/>
        </w:rPr>
      </w:pPr>
      <w:bookmarkStart w:id="1" w:name="_Toc144128203"/>
      <w:r w:rsidRPr="003B51C9">
        <w:rPr>
          <w:b/>
          <w:bCs/>
          <w:color w:val="002060"/>
          <w:sz w:val="36"/>
          <w:szCs w:val="36"/>
        </w:rPr>
        <w:lastRenderedPageBreak/>
        <w:t>Purpose of this paper</w:t>
      </w:r>
      <w:bookmarkEnd w:id="1"/>
    </w:p>
    <w:p w14:paraId="10186922" w14:textId="1DDE2CD7" w:rsidR="00413C1B" w:rsidRDefault="00413C1B" w:rsidP="00B12F99">
      <w:pPr>
        <w:tabs>
          <w:tab w:val="left" w:pos="993"/>
        </w:tabs>
        <w:spacing w:before="120" w:after="120" w:line="276" w:lineRule="auto"/>
        <w:jc w:val="both"/>
      </w:pPr>
      <w:r>
        <w:t xml:space="preserve">This paper </w:t>
      </w:r>
      <w:r w:rsidR="0005729B">
        <w:t xml:space="preserve">sets out </w:t>
      </w:r>
      <w:r w:rsidR="00D05734">
        <w:t>a high-level</w:t>
      </w:r>
      <w:r w:rsidR="0005729B">
        <w:t xml:space="preserve"> approach for conducting the</w:t>
      </w:r>
      <w:r w:rsidR="005275AF">
        <w:t xml:space="preserve"> </w:t>
      </w:r>
      <w:r w:rsidR="005275AF" w:rsidRPr="00B12F99">
        <w:t>Unleashing the Potential of our Health Workforce Review</w:t>
      </w:r>
      <w:r w:rsidR="005275AF">
        <w:t xml:space="preserve"> (</w:t>
      </w:r>
      <w:r w:rsidR="00B17345">
        <w:t>S</w:t>
      </w:r>
      <w:r w:rsidR="0005729B">
        <w:t xml:space="preserve">cope of </w:t>
      </w:r>
      <w:r w:rsidR="00B17345">
        <w:t>P</w:t>
      </w:r>
      <w:r w:rsidR="0005729B">
        <w:t xml:space="preserve">ractice </w:t>
      </w:r>
      <w:r w:rsidR="00B17345">
        <w:t>R</w:t>
      </w:r>
      <w:r w:rsidR="0005729B">
        <w:t>eview</w:t>
      </w:r>
      <w:r w:rsidR="005275AF">
        <w:t>)</w:t>
      </w:r>
      <w:r w:rsidR="0005729B">
        <w:t xml:space="preserve">, </w:t>
      </w:r>
      <w:r w:rsidR="004D179E">
        <w:t>with the aim of seeking early input</w:t>
      </w:r>
      <w:r w:rsidR="00C458DB">
        <w:t xml:space="preserve"> to shape the final approach. </w:t>
      </w:r>
      <w:r w:rsidR="00F86655">
        <w:t xml:space="preserve">The paper outlines the </w:t>
      </w:r>
      <w:r w:rsidR="00B17345">
        <w:t xml:space="preserve">objectives, </w:t>
      </w:r>
      <w:r w:rsidR="00F86655">
        <w:t>principles, focus areas,</w:t>
      </w:r>
      <w:r w:rsidR="00D05734">
        <w:t xml:space="preserve"> </w:t>
      </w:r>
      <w:r w:rsidR="00F86655">
        <w:t>phases of work, deliverables and an</w:t>
      </w:r>
      <w:r w:rsidR="00D05734">
        <w:t>ticipated timeframes.</w:t>
      </w:r>
    </w:p>
    <w:p w14:paraId="42B4814A" w14:textId="487E83C0" w:rsidR="004F0B14" w:rsidRPr="00137001" w:rsidRDefault="00D05734" w:rsidP="00B12F99">
      <w:pPr>
        <w:tabs>
          <w:tab w:val="left" w:pos="993"/>
        </w:tabs>
        <w:spacing w:before="120" w:after="120" w:line="276" w:lineRule="auto"/>
        <w:jc w:val="both"/>
      </w:pPr>
      <w:r>
        <w:t xml:space="preserve">The </w:t>
      </w:r>
      <w:r w:rsidR="00541997">
        <w:t xml:space="preserve">discussion and feedback on the approach outlined in this paper will help ensure the </w:t>
      </w:r>
      <w:r w:rsidR="003A0C17">
        <w:t>overall approach is sound, comprehensive</w:t>
      </w:r>
      <w:r w:rsidR="00F46573">
        <w:t>, practical and</w:t>
      </w:r>
      <w:r w:rsidR="005D7CCD">
        <w:t xml:space="preserve"> will deliver on the objectives identified.</w:t>
      </w:r>
    </w:p>
    <w:p w14:paraId="0B76F5B8" w14:textId="024596BD" w:rsidR="008072F5" w:rsidRPr="003B51C9" w:rsidRDefault="000B5C44" w:rsidP="00014474">
      <w:pPr>
        <w:pStyle w:val="Heading2"/>
        <w:spacing w:before="360" w:after="40" w:line="276" w:lineRule="auto"/>
        <w:rPr>
          <w:b/>
          <w:bCs/>
          <w:color w:val="002060"/>
          <w:sz w:val="36"/>
          <w:szCs w:val="36"/>
        </w:rPr>
      </w:pPr>
      <w:bookmarkStart w:id="2" w:name="_Toc144128204"/>
      <w:r w:rsidRPr="003B51C9">
        <w:rPr>
          <w:b/>
          <w:bCs/>
          <w:color w:val="002060"/>
          <w:sz w:val="36"/>
          <w:szCs w:val="36"/>
        </w:rPr>
        <w:t>Objectives</w:t>
      </w:r>
      <w:bookmarkEnd w:id="2"/>
    </w:p>
    <w:p w14:paraId="38D9BB2B" w14:textId="77777777" w:rsidR="00F40A4B" w:rsidRDefault="0041736F" w:rsidP="00D50EED">
      <w:pPr>
        <w:tabs>
          <w:tab w:val="left" w:pos="993"/>
        </w:tabs>
        <w:spacing w:before="120" w:after="120" w:line="276" w:lineRule="auto"/>
        <w:jc w:val="both"/>
      </w:pPr>
      <w:r>
        <w:t xml:space="preserve">The </w:t>
      </w:r>
      <w:r w:rsidR="00B17345">
        <w:t>S</w:t>
      </w:r>
      <w:r>
        <w:t xml:space="preserve">cope of </w:t>
      </w:r>
      <w:r w:rsidR="00B17345">
        <w:t>P</w:t>
      </w:r>
      <w:r>
        <w:t xml:space="preserve">ractice </w:t>
      </w:r>
      <w:r w:rsidR="00B17345">
        <w:t>R</w:t>
      </w:r>
      <w:r>
        <w:t xml:space="preserve">eview </w:t>
      </w:r>
      <w:r w:rsidR="00222842">
        <w:t xml:space="preserve">aims to identify priority </w:t>
      </w:r>
      <w:r w:rsidR="00C407AD">
        <w:t xml:space="preserve">recommendations for </w:t>
      </w:r>
      <w:r w:rsidR="00892DEC">
        <w:t xml:space="preserve">systemic </w:t>
      </w:r>
      <w:r w:rsidR="00C407AD">
        <w:t>re</w:t>
      </w:r>
      <w:r w:rsidR="00A67612">
        <w:t>form and</w:t>
      </w:r>
      <w:r w:rsidR="00240F9E">
        <w:t xml:space="preserve"> implementation by governments, regulators, </w:t>
      </w:r>
      <w:r w:rsidR="002B3F7D">
        <w:t xml:space="preserve">health sector employers, </w:t>
      </w:r>
      <w:r w:rsidR="00241EF8">
        <w:t xml:space="preserve">professional bodies, educators and </w:t>
      </w:r>
      <w:r w:rsidR="00CA4046" w:rsidRPr="009D67FA">
        <w:t>professional</w:t>
      </w:r>
      <w:r w:rsidR="00E7446C" w:rsidRPr="009D67FA">
        <w:t>s</w:t>
      </w:r>
      <w:r w:rsidR="001665E5">
        <w:t xml:space="preserve"> that will </w:t>
      </w:r>
      <w:r w:rsidR="00E7446C">
        <w:t xml:space="preserve">enable health </w:t>
      </w:r>
      <w:r w:rsidR="00CA4046">
        <w:t>professional</w:t>
      </w:r>
      <w:r w:rsidR="00E7446C">
        <w:t>s</w:t>
      </w:r>
      <w:r w:rsidR="008A5314">
        <w:t>,</w:t>
      </w:r>
      <w:r w:rsidR="005A5F5B">
        <w:t xml:space="preserve"> particularly those working in primary care</w:t>
      </w:r>
      <w:r w:rsidR="008A5314">
        <w:t>,</w:t>
      </w:r>
      <w:r w:rsidR="00E7446C">
        <w:t xml:space="preserve"> to</w:t>
      </w:r>
      <w:r w:rsidR="001F33A1">
        <w:t xml:space="preserve"> </w:t>
      </w:r>
      <w:r w:rsidR="0031223B">
        <w:t>deliver better health outcomes by working to their full scope of practice.</w:t>
      </w:r>
      <w:r w:rsidR="008C6A90">
        <w:t xml:space="preserve"> </w:t>
      </w:r>
    </w:p>
    <w:p w14:paraId="318A6519" w14:textId="30804B17" w:rsidR="00C4553B" w:rsidRDefault="00C4553B" w:rsidP="000429E3">
      <w:pPr>
        <w:spacing w:before="120" w:after="120"/>
        <w:jc w:val="both"/>
      </w:pPr>
      <w:r>
        <w:t>The specific objectives of the review are to:</w:t>
      </w:r>
    </w:p>
    <w:p w14:paraId="25900D9E" w14:textId="748A9ED1" w:rsidR="00B17345" w:rsidRDefault="00B17345" w:rsidP="000429E3">
      <w:pPr>
        <w:pStyle w:val="ListParagraph"/>
        <w:numPr>
          <w:ilvl w:val="0"/>
          <w:numId w:val="3"/>
        </w:numPr>
        <w:spacing w:before="40" w:after="40" w:line="276" w:lineRule="auto"/>
      </w:pPr>
      <w:r>
        <w:t xml:space="preserve">Identify alternative models of care to deliver safe, quality and accessible </w:t>
      </w:r>
      <w:r w:rsidRPr="00172D47">
        <w:t>care to all Australians</w:t>
      </w:r>
      <w:r w:rsidR="00A01873" w:rsidRPr="00172D47">
        <w:t xml:space="preserve"> </w:t>
      </w:r>
      <w:r w:rsidRPr="00172D47">
        <w:t>recognising that clarity i</w:t>
      </w:r>
      <w:r>
        <w:t xml:space="preserve">n scopes of practice </w:t>
      </w:r>
      <w:r w:rsidR="004441BE">
        <w:t xml:space="preserve">will support safe, quality care by all health professions. </w:t>
      </w:r>
    </w:p>
    <w:p w14:paraId="7FC9F25C" w14:textId="7BE8E785" w:rsidR="00F715D9" w:rsidRDefault="00FE29A3" w:rsidP="000429E3">
      <w:pPr>
        <w:pStyle w:val="ListParagraph"/>
        <w:numPr>
          <w:ilvl w:val="0"/>
          <w:numId w:val="3"/>
        </w:numPr>
        <w:spacing w:before="40" w:after="40" w:line="276" w:lineRule="auto"/>
      </w:pPr>
      <w:r>
        <w:t xml:space="preserve">Build consensus </w:t>
      </w:r>
      <w:r w:rsidR="005062C6">
        <w:t xml:space="preserve">and support for </w:t>
      </w:r>
      <w:r w:rsidR="00936587">
        <w:t>priority reforms</w:t>
      </w:r>
      <w:r w:rsidR="005062C6">
        <w:t xml:space="preserve"> </w:t>
      </w:r>
      <w:r w:rsidR="003726DE">
        <w:t xml:space="preserve">to deliver increased access to high quality health services </w:t>
      </w:r>
      <w:r w:rsidR="005062C6">
        <w:t xml:space="preserve">across </w:t>
      </w:r>
      <w:r w:rsidR="00367B5B">
        <w:t>health</w:t>
      </w:r>
      <w:r w:rsidR="00936587">
        <w:t xml:space="preserve"> </w:t>
      </w:r>
      <w:r w:rsidR="00CA4046">
        <w:t>professional</w:t>
      </w:r>
      <w:r w:rsidR="005062C6">
        <w:t>s, regulators, governments</w:t>
      </w:r>
      <w:r w:rsidR="00731725">
        <w:t>,</w:t>
      </w:r>
      <w:r w:rsidR="008A5314">
        <w:t xml:space="preserve"> professional bodies, peak bodies,</w:t>
      </w:r>
      <w:r w:rsidR="00731725">
        <w:t xml:space="preserve"> insurers</w:t>
      </w:r>
      <w:r w:rsidR="00936587">
        <w:t xml:space="preserve"> and consumer groups</w:t>
      </w:r>
      <w:r w:rsidR="00367B5B">
        <w:t xml:space="preserve"> with a focus on primary care</w:t>
      </w:r>
      <w:r w:rsidR="00F715D9">
        <w:t>.</w:t>
      </w:r>
    </w:p>
    <w:p w14:paraId="39200DA8" w14:textId="49BFE656" w:rsidR="00F715D9" w:rsidRDefault="005D035A" w:rsidP="000429E3">
      <w:pPr>
        <w:pStyle w:val="ListParagraph"/>
        <w:numPr>
          <w:ilvl w:val="0"/>
          <w:numId w:val="3"/>
        </w:numPr>
        <w:spacing w:before="40" w:after="40" w:line="276" w:lineRule="auto"/>
      </w:pPr>
      <w:r>
        <w:t xml:space="preserve">Enable </w:t>
      </w:r>
      <w:r w:rsidR="00987BC1">
        <w:t>harmonised</w:t>
      </w:r>
      <w:r w:rsidR="008156AF">
        <w:t xml:space="preserve"> reform </w:t>
      </w:r>
      <w:r w:rsidR="00987BC1">
        <w:t>across</w:t>
      </w:r>
      <w:r>
        <w:t xml:space="preserve"> Commonwealth</w:t>
      </w:r>
      <w:r w:rsidR="00802246">
        <w:t xml:space="preserve"> and</w:t>
      </w:r>
      <w:r>
        <w:t xml:space="preserve"> state and territory</w:t>
      </w:r>
      <w:r w:rsidR="00802246">
        <w:t xml:space="preserve"> </w:t>
      </w:r>
      <w:r w:rsidR="00146C9D">
        <w:t>legislation, regulation,</w:t>
      </w:r>
      <w:r w:rsidR="008156AF">
        <w:t xml:space="preserve"> programs and funding</w:t>
      </w:r>
      <w:r w:rsidR="003726DE">
        <w:t xml:space="preserve"> approaches</w:t>
      </w:r>
      <w:r w:rsidR="008156AF">
        <w:t xml:space="preserve"> to </w:t>
      </w:r>
      <w:r w:rsidR="00705FE5">
        <w:t xml:space="preserve">support health </w:t>
      </w:r>
      <w:r w:rsidR="00CA4046">
        <w:t>professional</w:t>
      </w:r>
      <w:r w:rsidR="00705FE5">
        <w:t>s to work at full scope</w:t>
      </w:r>
      <w:r w:rsidR="009E5916">
        <w:t xml:space="preserve"> of practice</w:t>
      </w:r>
      <w:r w:rsidR="00F715D9">
        <w:t>.</w:t>
      </w:r>
    </w:p>
    <w:p w14:paraId="61F45F89" w14:textId="205B5993" w:rsidR="0035630B" w:rsidRDefault="0035630B" w:rsidP="000429E3">
      <w:pPr>
        <w:pStyle w:val="ListParagraph"/>
        <w:numPr>
          <w:ilvl w:val="0"/>
          <w:numId w:val="3"/>
        </w:numPr>
        <w:spacing w:before="40" w:after="40" w:line="276" w:lineRule="auto"/>
      </w:pPr>
      <w:r>
        <w:t>Identify examples of where the conditions have enabled multi-disciplinary teams to thrive and consistently work at the top of their scope of practice</w:t>
      </w:r>
      <w:r w:rsidR="00FA1927">
        <w:t>.</w:t>
      </w:r>
    </w:p>
    <w:p w14:paraId="7AAE600B" w14:textId="3A52870F" w:rsidR="00541430" w:rsidRDefault="00CA6359" w:rsidP="000429E3">
      <w:pPr>
        <w:pStyle w:val="ListParagraph"/>
        <w:numPr>
          <w:ilvl w:val="0"/>
          <w:numId w:val="3"/>
        </w:numPr>
        <w:spacing w:before="40" w:after="40" w:line="276" w:lineRule="auto"/>
      </w:pPr>
      <w:r>
        <w:t xml:space="preserve">Build the foundation for cultural change to enable </w:t>
      </w:r>
      <w:r w:rsidR="009D67FA">
        <w:t xml:space="preserve">health </w:t>
      </w:r>
      <w:r w:rsidR="00CA4046">
        <w:t>professional</w:t>
      </w:r>
      <w:r>
        <w:t xml:space="preserve">s </w:t>
      </w:r>
      <w:r w:rsidR="00B93E24">
        <w:t xml:space="preserve">to </w:t>
      </w:r>
      <w:r w:rsidR="00684C40">
        <w:t xml:space="preserve">work </w:t>
      </w:r>
      <w:r w:rsidR="00BF1620">
        <w:t xml:space="preserve">to their </w:t>
      </w:r>
      <w:r w:rsidR="00684C40">
        <w:t>full scop</w:t>
      </w:r>
      <w:r w:rsidR="00E5159F">
        <w:t>e</w:t>
      </w:r>
      <w:r w:rsidR="009E5916">
        <w:t xml:space="preserve"> of practice</w:t>
      </w:r>
      <w:r w:rsidR="00E5159F">
        <w:t xml:space="preserve">, and to </w:t>
      </w:r>
      <w:r w:rsidR="00541430">
        <w:t>c</w:t>
      </w:r>
      <w:r w:rsidR="00E5159F">
        <w:t>onfidently</w:t>
      </w:r>
      <w:r w:rsidR="00541430">
        <w:t xml:space="preserve"> </w:t>
      </w:r>
      <w:r w:rsidR="00C73D8B">
        <w:t>collaborate with and refer to</w:t>
      </w:r>
      <w:r w:rsidR="00541430">
        <w:t xml:space="preserve"> colleagues from other health professions who are safely working t</w:t>
      </w:r>
      <w:r w:rsidR="00826D60">
        <w:t>o</w:t>
      </w:r>
      <w:r w:rsidR="00541430">
        <w:t xml:space="preserve"> full scope</w:t>
      </w:r>
      <w:r w:rsidR="00F715D9">
        <w:t>.</w:t>
      </w:r>
    </w:p>
    <w:p w14:paraId="67CF5F44" w14:textId="3D76C24D" w:rsidR="00AF7D7D" w:rsidRDefault="005221AB" w:rsidP="000429E3">
      <w:pPr>
        <w:pStyle w:val="ListParagraph"/>
        <w:numPr>
          <w:ilvl w:val="0"/>
          <w:numId w:val="3"/>
        </w:numPr>
        <w:spacing w:before="40" w:after="40" w:line="276" w:lineRule="auto"/>
      </w:pPr>
      <w:r>
        <w:t>Drive reforms that embed culturally safe care</w:t>
      </w:r>
      <w:r w:rsidR="00672120">
        <w:t xml:space="preserve"> and</w:t>
      </w:r>
      <w:r w:rsidR="00731725">
        <w:t xml:space="preserve"> multidisciplinary</w:t>
      </w:r>
      <w:r>
        <w:t xml:space="preserve"> p</w:t>
      </w:r>
      <w:r w:rsidR="00B27EA2">
        <w:t>erson</w:t>
      </w:r>
      <w:r>
        <w:t xml:space="preserve">-centred care </w:t>
      </w:r>
      <w:r w:rsidR="008715E2">
        <w:t xml:space="preserve">as core practice for all health </w:t>
      </w:r>
      <w:r w:rsidR="00CA4046">
        <w:t>professional</w:t>
      </w:r>
      <w:r w:rsidR="008715E2">
        <w:t>s.</w:t>
      </w:r>
    </w:p>
    <w:p w14:paraId="36352DEF" w14:textId="37A96319" w:rsidR="00016DF9" w:rsidRDefault="00016DF9" w:rsidP="00F22154">
      <w:pPr>
        <w:spacing w:before="120" w:after="120" w:line="276" w:lineRule="auto"/>
        <w:jc w:val="both"/>
      </w:pPr>
      <w:r w:rsidRPr="00A36B96">
        <w:t xml:space="preserve">If implemented, </w:t>
      </w:r>
      <w:r w:rsidR="008A6492" w:rsidRPr="00A36B96">
        <w:t>recommendations</w:t>
      </w:r>
      <w:r w:rsidR="00BF7E83">
        <w:t xml:space="preserve"> from this review</w:t>
      </w:r>
      <w:r w:rsidR="008A6492" w:rsidRPr="00A36B96">
        <w:t xml:space="preserve"> will deliver:</w:t>
      </w:r>
    </w:p>
    <w:p w14:paraId="2301F391" w14:textId="68949AC4" w:rsidR="00243300" w:rsidRPr="00F40326" w:rsidRDefault="00243300" w:rsidP="000429E3">
      <w:pPr>
        <w:pStyle w:val="ListParagraph"/>
        <w:numPr>
          <w:ilvl w:val="0"/>
          <w:numId w:val="2"/>
        </w:numPr>
        <w:spacing w:before="40" w:after="40" w:line="276" w:lineRule="auto"/>
      </w:pPr>
      <w:r w:rsidRPr="00F40326">
        <w:t xml:space="preserve">Better </w:t>
      </w:r>
      <w:r w:rsidR="003726DE">
        <w:t xml:space="preserve">health and care </w:t>
      </w:r>
      <w:r w:rsidRPr="00F40326">
        <w:t xml:space="preserve">outcomes for </w:t>
      </w:r>
      <w:r w:rsidR="003726DE">
        <w:t xml:space="preserve">the Australian </w:t>
      </w:r>
      <w:r w:rsidR="00760D82">
        <w:t>people</w:t>
      </w:r>
      <w:r w:rsidR="00354D4B" w:rsidRPr="00F40326">
        <w:t xml:space="preserve">, who </w:t>
      </w:r>
      <w:r w:rsidR="003726DE">
        <w:t xml:space="preserve">will </w:t>
      </w:r>
      <w:r w:rsidR="00354D4B" w:rsidRPr="00F40326">
        <w:t xml:space="preserve">benefit from </w:t>
      </w:r>
      <w:r w:rsidR="00565317">
        <w:t xml:space="preserve">increased </w:t>
      </w:r>
      <w:r w:rsidR="00354D4B" w:rsidRPr="00F40326">
        <w:t>access</w:t>
      </w:r>
      <w:r w:rsidR="00565317">
        <w:t xml:space="preserve"> to</w:t>
      </w:r>
      <w:r w:rsidR="00354D4B" w:rsidRPr="00F40326">
        <w:t xml:space="preserve"> the full range of skills of their </w:t>
      </w:r>
      <w:r w:rsidR="00565317">
        <w:t>health</w:t>
      </w:r>
      <w:r w:rsidR="00354D4B" w:rsidRPr="00F40326">
        <w:t xml:space="preserve"> </w:t>
      </w:r>
      <w:r w:rsidR="00CA4046">
        <w:t>professional</w:t>
      </w:r>
      <w:r w:rsidR="00354D4B" w:rsidRPr="00F40326">
        <w:t xml:space="preserve">s and improved </w:t>
      </w:r>
      <w:r w:rsidR="002B2383">
        <w:t>collaboration</w:t>
      </w:r>
      <w:r w:rsidR="00F40326" w:rsidRPr="00F40326">
        <w:t xml:space="preserve"> between th</w:t>
      </w:r>
      <w:r w:rsidR="002434A2">
        <w:t xml:space="preserve">ose health </w:t>
      </w:r>
      <w:r w:rsidR="00CA4046">
        <w:t>professional</w:t>
      </w:r>
      <w:r w:rsidR="00F40326" w:rsidRPr="00F40326">
        <w:t>s.</w:t>
      </w:r>
    </w:p>
    <w:p w14:paraId="35E671EE" w14:textId="38A5A195" w:rsidR="00F40326" w:rsidRPr="00F40326" w:rsidRDefault="00F40326" w:rsidP="000429E3">
      <w:pPr>
        <w:pStyle w:val="ListParagraph"/>
        <w:numPr>
          <w:ilvl w:val="0"/>
          <w:numId w:val="2"/>
        </w:numPr>
        <w:spacing w:before="40" w:after="40" w:line="276" w:lineRule="auto"/>
      </w:pPr>
      <w:r w:rsidRPr="00F40326">
        <w:t xml:space="preserve">Increased </w:t>
      </w:r>
      <w:r w:rsidR="003726DE">
        <w:t>productivity</w:t>
      </w:r>
      <w:r w:rsidRPr="00F40326">
        <w:t xml:space="preserve"> of the </w:t>
      </w:r>
      <w:r w:rsidR="00CD3735">
        <w:t>health</w:t>
      </w:r>
      <w:r w:rsidRPr="00F40326">
        <w:t xml:space="preserve"> system and reduced wait times due to more </w:t>
      </w:r>
      <w:r w:rsidR="00CA4046">
        <w:t>health professional</w:t>
      </w:r>
      <w:r w:rsidRPr="00F40326">
        <w:t>s work</w:t>
      </w:r>
      <w:r w:rsidR="00CD3735">
        <w:t>ing</w:t>
      </w:r>
      <w:r w:rsidRPr="00F40326">
        <w:t xml:space="preserve"> </w:t>
      </w:r>
      <w:r w:rsidR="00D3251C">
        <w:t>to</w:t>
      </w:r>
      <w:r w:rsidR="00D3251C" w:rsidRPr="00F40326">
        <w:t xml:space="preserve"> </w:t>
      </w:r>
      <w:r w:rsidRPr="00F40326">
        <w:t>their full scope of practice</w:t>
      </w:r>
      <w:r w:rsidR="0098620E">
        <w:t>,</w:t>
      </w:r>
      <w:r w:rsidR="00CD3735">
        <w:t xml:space="preserve"> including through preventative health care</w:t>
      </w:r>
      <w:r w:rsidRPr="00F40326">
        <w:t xml:space="preserve">. </w:t>
      </w:r>
    </w:p>
    <w:p w14:paraId="14E37699" w14:textId="608C1B8F" w:rsidR="00F40326" w:rsidRPr="00F40326" w:rsidRDefault="00F40326" w:rsidP="000429E3">
      <w:pPr>
        <w:pStyle w:val="ListParagraph"/>
        <w:numPr>
          <w:ilvl w:val="0"/>
          <w:numId w:val="2"/>
        </w:numPr>
        <w:spacing w:before="40" w:after="40" w:line="276" w:lineRule="auto"/>
      </w:pPr>
      <w:r w:rsidRPr="00F40326">
        <w:t xml:space="preserve">Better access to </w:t>
      </w:r>
      <w:r w:rsidR="001B07D7">
        <w:t>health</w:t>
      </w:r>
      <w:r w:rsidR="001B07D7" w:rsidRPr="00F40326">
        <w:t xml:space="preserve"> </w:t>
      </w:r>
      <w:r w:rsidRPr="00F40326">
        <w:t xml:space="preserve">care for </w:t>
      </w:r>
      <w:r w:rsidR="001B07D7">
        <w:t>Aboriginal and Torres Strait Islander</w:t>
      </w:r>
      <w:r w:rsidR="00AF1E7D">
        <w:t xml:space="preserve"> People</w:t>
      </w:r>
      <w:r w:rsidRPr="00F40326">
        <w:t>, rural and remote Australians and marginalised groups</w:t>
      </w:r>
      <w:r w:rsidR="000638C5">
        <w:t xml:space="preserve"> by maximising the</w:t>
      </w:r>
      <w:r w:rsidR="004F3087">
        <w:t xml:space="preserve"> safe and effective</w:t>
      </w:r>
      <w:r w:rsidR="000638C5">
        <w:t xml:space="preserve"> use of each profession.</w:t>
      </w:r>
    </w:p>
    <w:p w14:paraId="54BA2356" w14:textId="7C178C56" w:rsidR="009A2AD4" w:rsidRDefault="00354D4B" w:rsidP="009A2AD4">
      <w:pPr>
        <w:pStyle w:val="ListParagraph"/>
        <w:numPr>
          <w:ilvl w:val="0"/>
          <w:numId w:val="16"/>
        </w:numPr>
        <w:spacing w:before="40" w:after="40" w:line="276" w:lineRule="auto"/>
      </w:pPr>
      <w:r>
        <w:t>Increased job satisfaction lead</w:t>
      </w:r>
      <w:r w:rsidR="00711038">
        <w:t>ing</w:t>
      </w:r>
      <w:r>
        <w:t xml:space="preserve"> to improved retention</w:t>
      </w:r>
      <w:r w:rsidR="00711038">
        <w:t xml:space="preserve"> and recruitment</w:t>
      </w:r>
      <w:r>
        <w:t xml:space="preserve"> of health </w:t>
      </w:r>
      <w:r w:rsidR="00CA4046">
        <w:t>professional</w:t>
      </w:r>
      <w:r>
        <w:t>s</w:t>
      </w:r>
      <w:r w:rsidR="00707020">
        <w:t xml:space="preserve"> with improved portability of </w:t>
      </w:r>
      <w:r w:rsidR="00EE21A0">
        <w:t>health professionals across</w:t>
      </w:r>
      <w:r w:rsidR="001B70F5">
        <w:t xml:space="preserve"> jurisdictions</w:t>
      </w:r>
      <w:r w:rsidR="00F40326">
        <w:t>.</w:t>
      </w:r>
      <w:r w:rsidR="00282E41" w:rsidRPr="00282E41">
        <w:t xml:space="preserve"> </w:t>
      </w:r>
      <w:bookmarkStart w:id="3" w:name="_Toc144128205"/>
    </w:p>
    <w:p w14:paraId="3B93A3AD" w14:textId="77777777" w:rsidR="009A2AD4" w:rsidRDefault="009A2AD4" w:rsidP="009A2AD4"/>
    <w:p w14:paraId="1A219F2A" w14:textId="3A8FD964" w:rsidR="009A2AD4" w:rsidRPr="009A2AD4" w:rsidRDefault="009A2AD4" w:rsidP="009A2AD4">
      <w:pPr>
        <w:rPr>
          <w:rFonts w:eastAsiaTheme="majorEastAsia" w:cstheme="majorBidi"/>
          <w:sz w:val="28"/>
          <w:szCs w:val="28"/>
        </w:rPr>
        <w:sectPr w:rsidR="009A2AD4" w:rsidRPr="009A2AD4" w:rsidSect="007707AF">
          <w:footerReference w:type="default" r:id="rId15"/>
          <w:pgSz w:w="11906" w:h="16838"/>
          <w:pgMar w:top="720" w:right="720" w:bottom="720" w:left="720" w:header="708" w:footer="708" w:gutter="0"/>
          <w:cols w:space="708"/>
          <w:docGrid w:linePitch="360"/>
        </w:sectPr>
      </w:pPr>
    </w:p>
    <w:p w14:paraId="73174A57" w14:textId="6F22D0F5" w:rsidR="00B17345" w:rsidRPr="00DD4F55" w:rsidRDefault="00B17345" w:rsidP="00B35D41">
      <w:pPr>
        <w:pStyle w:val="Heading2"/>
        <w:spacing w:before="0" w:after="40" w:line="276" w:lineRule="auto"/>
        <w:rPr>
          <w:b/>
          <w:bCs/>
          <w:color w:val="002060"/>
          <w:sz w:val="36"/>
          <w:szCs w:val="36"/>
        </w:rPr>
      </w:pPr>
      <w:r w:rsidRPr="00DD4F55">
        <w:rPr>
          <w:b/>
          <w:bCs/>
          <w:color w:val="002060"/>
          <w:sz w:val="36"/>
          <w:szCs w:val="36"/>
        </w:rPr>
        <w:lastRenderedPageBreak/>
        <w:t>Guiding principles</w:t>
      </w:r>
      <w:bookmarkEnd w:id="3"/>
    </w:p>
    <w:p w14:paraId="5F8BE390" w14:textId="0410C802" w:rsidR="00B17345" w:rsidRDefault="00B17345" w:rsidP="00D50EED">
      <w:pPr>
        <w:spacing w:before="120" w:after="120" w:line="276" w:lineRule="auto"/>
        <w:jc w:val="both"/>
      </w:pPr>
      <w:r>
        <w:t>Th</w:t>
      </w:r>
      <w:r w:rsidR="00B34D80">
        <w:t>is</w:t>
      </w:r>
      <w:r>
        <w:t xml:space="preserve"> review will:</w:t>
      </w:r>
    </w:p>
    <w:p w14:paraId="14A6042D" w14:textId="77777777" w:rsidR="00B17345" w:rsidRPr="00BF2E33" w:rsidRDefault="00B17345" w:rsidP="00014474">
      <w:pPr>
        <w:pStyle w:val="ListParagraph"/>
        <w:numPr>
          <w:ilvl w:val="0"/>
          <w:numId w:val="4"/>
        </w:numPr>
        <w:spacing w:before="40" w:after="40" w:line="276" w:lineRule="auto"/>
        <w:ind w:left="697" w:hanging="357"/>
      </w:pPr>
      <w:r>
        <w:t>S</w:t>
      </w:r>
      <w:r w:rsidRPr="00143B04">
        <w:t>upport</w:t>
      </w:r>
      <w:r>
        <w:t xml:space="preserve"> </w:t>
      </w:r>
      <w:r w:rsidRPr="00143B04">
        <w:t>innovation that improves access to care to meet community need</w:t>
      </w:r>
      <w:r>
        <w:t>s</w:t>
      </w:r>
      <w:r w:rsidRPr="00143B04">
        <w:t xml:space="preserve"> in a way that </w:t>
      </w:r>
      <w:r>
        <w:t xml:space="preserve">is safe and affordable for </w:t>
      </w:r>
      <w:r w:rsidRPr="00143B04">
        <w:t>patients and the Australian community</w:t>
      </w:r>
      <w:r w:rsidRPr="00F22154">
        <w:t>.</w:t>
      </w:r>
      <w:r w:rsidRPr="00492F52">
        <w:t xml:space="preserve"> </w:t>
      </w:r>
    </w:p>
    <w:p w14:paraId="3FFAE54D" w14:textId="731CA8C4" w:rsidR="00B17345" w:rsidRDefault="00B17345" w:rsidP="00014474">
      <w:pPr>
        <w:pStyle w:val="ListParagraph"/>
        <w:numPr>
          <w:ilvl w:val="0"/>
          <w:numId w:val="4"/>
        </w:numPr>
        <w:spacing w:before="40" w:after="40" w:line="276" w:lineRule="auto"/>
        <w:ind w:left="697" w:hanging="357"/>
        <w:rPr>
          <w:u w:val="single"/>
        </w:rPr>
      </w:pPr>
      <w:r>
        <w:t>Better use</w:t>
      </w:r>
      <w:r w:rsidRPr="00143B04">
        <w:t xml:space="preserve"> technology to</w:t>
      </w:r>
      <w:r>
        <w:t xml:space="preserve"> expand scopes of practice, to</w:t>
      </w:r>
      <w:r w:rsidRPr="00143B04">
        <w:t xml:space="preserve"> support greater productivity and improve quality of care.</w:t>
      </w:r>
      <w:r>
        <w:t xml:space="preserve"> Technologies such as decision support software can assist with the safe delivery of care by a wider range of health professionals and can assist in supporting best practice and reduction in unwarranted variations in care.</w:t>
      </w:r>
    </w:p>
    <w:p w14:paraId="173B823B" w14:textId="77777777" w:rsidR="00B17345" w:rsidRPr="00143B04" w:rsidRDefault="00B17345" w:rsidP="00014474">
      <w:pPr>
        <w:pStyle w:val="ListParagraph"/>
        <w:numPr>
          <w:ilvl w:val="0"/>
          <w:numId w:val="4"/>
        </w:numPr>
        <w:spacing w:before="40" w:after="40" w:line="276" w:lineRule="auto"/>
        <w:ind w:left="697" w:hanging="357"/>
      </w:pPr>
      <w:r w:rsidRPr="00143B04">
        <w:t xml:space="preserve">Support health system productivity by </w:t>
      </w:r>
      <w:r>
        <w:t>encouraging</w:t>
      </w:r>
      <w:r w:rsidRPr="00143B04">
        <w:t xml:space="preserve"> more health professionals to work to the top of their scope of practice, where this is not currently occurring.</w:t>
      </w:r>
    </w:p>
    <w:p w14:paraId="12CD2014" w14:textId="7274E36A" w:rsidR="004F0B14" w:rsidRPr="00137001" w:rsidRDefault="00B17345" w:rsidP="00014474">
      <w:pPr>
        <w:pStyle w:val="ListParagraph"/>
        <w:numPr>
          <w:ilvl w:val="0"/>
          <w:numId w:val="4"/>
        </w:numPr>
        <w:spacing w:before="40" w:after="40" w:line="276" w:lineRule="auto"/>
        <w:ind w:left="697" w:hanging="357"/>
      </w:pPr>
      <w:r w:rsidRPr="00143B04">
        <w:t xml:space="preserve">Where possible, </w:t>
      </w:r>
      <w:r>
        <w:t xml:space="preserve">identify opportunities to </w:t>
      </w:r>
      <w:r w:rsidRPr="00143B04">
        <w:t xml:space="preserve">replicate or modify reforms across </w:t>
      </w:r>
      <w:r>
        <w:t>all or multiple professions in a consistent way, to support a connected health system, rather than focus on reform through professional silos.</w:t>
      </w:r>
    </w:p>
    <w:p w14:paraId="4D6BDC96" w14:textId="17A43D37" w:rsidR="00D3002C" w:rsidRPr="00DD4F55" w:rsidRDefault="00282E41" w:rsidP="00DD4F55">
      <w:pPr>
        <w:pStyle w:val="Heading2"/>
        <w:spacing w:before="360" w:after="40" w:line="276" w:lineRule="auto"/>
        <w:rPr>
          <w:b/>
          <w:bCs/>
          <w:color w:val="002060"/>
          <w:sz w:val="36"/>
          <w:szCs w:val="36"/>
        </w:rPr>
      </w:pPr>
      <w:bookmarkStart w:id="4" w:name="_Toc144128206"/>
      <w:r w:rsidRPr="00DD4F55">
        <w:rPr>
          <w:b/>
          <w:bCs/>
          <w:color w:val="002060"/>
          <w:sz w:val="36"/>
          <w:szCs w:val="36"/>
        </w:rPr>
        <w:t>Ou</w:t>
      </w:r>
      <w:r w:rsidR="00D3002C" w:rsidRPr="00DD4F55">
        <w:rPr>
          <w:b/>
          <w:bCs/>
          <w:color w:val="002060"/>
          <w:sz w:val="36"/>
          <w:szCs w:val="36"/>
        </w:rPr>
        <w:t>t of scope</w:t>
      </w:r>
      <w:bookmarkEnd w:id="4"/>
      <w:r w:rsidR="00D3002C" w:rsidRPr="00DD4F55">
        <w:rPr>
          <w:b/>
          <w:bCs/>
          <w:color w:val="002060"/>
          <w:sz w:val="36"/>
          <w:szCs w:val="36"/>
        </w:rPr>
        <w:t xml:space="preserve"> </w:t>
      </w:r>
    </w:p>
    <w:p w14:paraId="3DFA57C9" w14:textId="1CC001DB" w:rsidR="00D3002C" w:rsidRDefault="00D3002C" w:rsidP="00D50EED">
      <w:pPr>
        <w:spacing w:before="120" w:after="120" w:line="276" w:lineRule="auto"/>
        <w:jc w:val="both"/>
      </w:pPr>
      <w:r>
        <w:t>Th</w:t>
      </w:r>
      <w:r w:rsidR="007B743C">
        <w:t xml:space="preserve">is </w:t>
      </w:r>
      <w:r>
        <w:t>review will not:</w:t>
      </w:r>
    </w:p>
    <w:p w14:paraId="48068612" w14:textId="39F89BA0" w:rsidR="00D3002C" w:rsidRPr="008907B5" w:rsidRDefault="00D3002C" w:rsidP="00014474">
      <w:pPr>
        <w:pStyle w:val="ListParagraph"/>
        <w:numPr>
          <w:ilvl w:val="0"/>
          <w:numId w:val="16"/>
        </w:numPr>
        <w:spacing w:before="40" w:after="40" w:line="276" w:lineRule="auto"/>
      </w:pPr>
      <w:r>
        <w:t>Consider p</w:t>
      </w:r>
      <w:r w:rsidRPr="008907B5">
        <w:t>ersonal factors influencing scope of practice, as these factors are specific to individuals and generally do not lend themselves to system-wide solutions. This includes factors such as family circumstances, lifestyle preferences</w:t>
      </w:r>
      <w:r w:rsidR="00B0443D">
        <w:t xml:space="preserve"> and </w:t>
      </w:r>
      <w:r w:rsidRPr="008907B5">
        <w:t>motivation</w:t>
      </w:r>
      <w:r w:rsidR="003F4D32">
        <w:t>.</w:t>
      </w:r>
    </w:p>
    <w:p w14:paraId="3D524864" w14:textId="5328BD89" w:rsidR="00D3002C" w:rsidRPr="00911715" w:rsidRDefault="00D3002C" w:rsidP="00014474">
      <w:pPr>
        <w:pStyle w:val="ListParagraph"/>
        <w:numPr>
          <w:ilvl w:val="0"/>
          <w:numId w:val="16"/>
        </w:numPr>
        <w:spacing w:before="40" w:after="40" w:line="276" w:lineRule="auto"/>
        <w:rPr>
          <w:rFonts w:ascii="Arial" w:eastAsia="Arial" w:hAnsi="Arial" w:cs="Arial"/>
          <w:color w:val="000000" w:themeColor="text1"/>
        </w:rPr>
      </w:pPr>
      <w:bookmarkStart w:id="5" w:name="_Hlk143265809"/>
      <w:r>
        <w:t>Consider the i</w:t>
      </w:r>
      <w:r w:rsidRPr="00C37A27">
        <w:t xml:space="preserve">mpact of </w:t>
      </w:r>
      <w:r w:rsidR="007B743C">
        <w:t>g</w:t>
      </w:r>
      <w:r w:rsidRPr="00C37A27">
        <w:t xml:space="preserve">eneral </w:t>
      </w:r>
      <w:r w:rsidR="007B743C">
        <w:t>p</w:t>
      </w:r>
      <w:r w:rsidRPr="00C37A27">
        <w:t xml:space="preserve">ractice incentive programs </w:t>
      </w:r>
      <w:r>
        <w:t xml:space="preserve">including the Practice Incentives Program (PIP), Workforce Incentives Program (WIP) and agreed other incentives programs </w:t>
      </w:r>
      <w:r w:rsidRPr="00C37A27">
        <w:t xml:space="preserve">on scope of practice, as these incentives are being examined as part of the dedicated General Practice Incentives </w:t>
      </w:r>
      <w:r>
        <w:t>Program Review.</w:t>
      </w:r>
      <w:r w:rsidRPr="00C37A27">
        <w:t xml:space="preserve"> </w:t>
      </w:r>
      <w:r>
        <w:t xml:space="preserve">The </w:t>
      </w:r>
      <w:r w:rsidR="00D9691E">
        <w:t>r</w:t>
      </w:r>
      <w:r>
        <w:t xml:space="preserve">eview will </w:t>
      </w:r>
      <w:r w:rsidRPr="00AF04EB">
        <w:t>consider the effectiveness and efficiency of existing general practice incentives to assess if they are fit for purpose to drive patient-centred multidisciplinary primary care.</w:t>
      </w:r>
    </w:p>
    <w:bookmarkEnd w:id="5"/>
    <w:p w14:paraId="6123CFFF" w14:textId="3268DFB1" w:rsidR="00282E41" w:rsidRPr="00AF04EB" w:rsidRDefault="00282E41" w:rsidP="00014474">
      <w:pPr>
        <w:pStyle w:val="ListParagraph"/>
        <w:numPr>
          <w:ilvl w:val="0"/>
          <w:numId w:val="16"/>
        </w:numPr>
        <w:spacing w:before="40" w:after="40" w:line="276" w:lineRule="auto"/>
      </w:pPr>
      <w:r>
        <w:t>Include a</w:t>
      </w:r>
      <w:r w:rsidRPr="00AF04EB">
        <w:t xml:space="preserve"> broad review of Medicare Benefit Schedule items. </w:t>
      </w:r>
      <w:r>
        <w:t>However, t</w:t>
      </w:r>
      <w:r w:rsidRPr="00AF04EB">
        <w:t>he review will consider recommending new or amended MBS items where there are demonstrable impediments to specific primary care professionals working to their existing full scope of practice.</w:t>
      </w:r>
    </w:p>
    <w:p w14:paraId="5DB5E829" w14:textId="4518697A" w:rsidR="00282E41" w:rsidRDefault="00282E41" w:rsidP="00014474">
      <w:pPr>
        <w:pStyle w:val="ListParagraph"/>
        <w:numPr>
          <w:ilvl w:val="0"/>
          <w:numId w:val="16"/>
        </w:numPr>
        <w:spacing w:before="40" w:after="40" w:line="276" w:lineRule="auto"/>
      </w:pPr>
      <w:r>
        <w:t xml:space="preserve">Consider </w:t>
      </w:r>
      <w:r w:rsidR="00A6435C">
        <w:t>P</w:t>
      </w:r>
      <w:r w:rsidRPr="00AF04EB">
        <w:t>harmaceutical Benefit Advisory Committee mechanisms to access the Pharmaceutical Benefits Scheme.</w:t>
      </w:r>
    </w:p>
    <w:p w14:paraId="682253E2" w14:textId="77777777" w:rsidR="009A2AD4" w:rsidRDefault="009A2AD4">
      <w:pPr>
        <w:rPr>
          <w:rFonts w:eastAsiaTheme="majorEastAsia" w:cstheme="majorBidi"/>
          <w:b/>
          <w:bCs/>
          <w:color w:val="002060"/>
          <w:sz w:val="36"/>
          <w:szCs w:val="36"/>
        </w:rPr>
        <w:sectPr w:rsidR="009A2AD4" w:rsidSect="007707AF">
          <w:footerReference w:type="default" r:id="rId16"/>
          <w:pgSz w:w="11906" w:h="16838"/>
          <w:pgMar w:top="720" w:right="720" w:bottom="720" w:left="720" w:header="708" w:footer="708" w:gutter="0"/>
          <w:cols w:space="708"/>
          <w:docGrid w:linePitch="360"/>
        </w:sectPr>
      </w:pPr>
      <w:bookmarkStart w:id="6" w:name="_Toc144128207"/>
    </w:p>
    <w:p w14:paraId="43B41D2C" w14:textId="3AB917C2" w:rsidR="00CF0B21" w:rsidRPr="00DD4F55" w:rsidRDefault="00CF0B21" w:rsidP="00B35D41">
      <w:pPr>
        <w:pStyle w:val="Heading2"/>
        <w:spacing w:before="0" w:after="40" w:line="276" w:lineRule="auto"/>
        <w:rPr>
          <w:b/>
          <w:bCs/>
          <w:color w:val="002060"/>
          <w:sz w:val="36"/>
          <w:szCs w:val="36"/>
        </w:rPr>
      </w:pPr>
      <w:r w:rsidRPr="00DD4F55">
        <w:rPr>
          <w:b/>
          <w:bCs/>
          <w:color w:val="002060"/>
          <w:sz w:val="36"/>
          <w:szCs w:val="36"/>
        </w:rPr>
        <w:lastRenderedPageBreak/>
        <w:t>Related work</w:t>
      </w:r>
      <w:bookmarkEnd w:id="6"/>
    </w:p>
    <w:p w14:paraId="6FCFFE31" w14:textId="6D1B0176" w:rsidR="00CF0B21" w:rsidRDefault="00CF0B21" w:rsidP="00D50EED">
      <w:pPr>
        <w:spacing w:before="120" w:after="120" w:line="276" w:lineRule="auto"/>
        <w:jc w:val="both"/>
      </w:pPr>
      <w:bookmarkStart w:id="7" w:name="_Hlk143265853"/>
      <w:bookmarkStart w:id="8" w:name="_Hlk138362434"/>
      <w:r>
        <w:t>The 2023-</w:t>
      </w:r>
      <w:r w:rsidR="00513CC2">
        <w:t>2</w:t>
      </w:r>
      <w:r>
        <w:t>4 Federal Budget provided funding to review and reform general practice</w:t>
      </w:r>
      <w:r w:rsidR="003726DE">
        <w:t xml:space="preserve"> and workforce </w:t>
      </w:r>
      <w:r>
        <w:t>incentives programs. Th</w:t>
      </w:r>
      <w:r w:rsidR="009E5916">
        <w:t xml:space="preserve">is review </w:t>
      </w:r>
      <w:r>
        <w:t>will complement th</w:t>
      </w:r>
      <w:r w:rsidR="009E5916">
        <w:t>e</w:t>
      </w:r>
      <w:r w:rsidR="003726DE">
        <w:t xml:space="preserve"> </w:t>
      </w:r>
      <w:r w:rsidR="007B743C">
        <w:t>S</w:t>
      </w:r>
      <w:r>
        <w:t xml:space="preserve">cope of </w:t>
      </w:r>
      <w:r w:rsidR="007B743C">
        <w:t>P</w:t>
      </w:r>
      <w:r>
        <w:t xml:space="preserve">ractice </w:t>
      </w:r>
      <w:r w:rsidR="007B743C">
        <w:t>R</w:t>
      </w:r>
      <w:r>
        <w:t xml:space="preserve">eview, </w:t>
      </w:r>
      <w:r w:rsidRPr="0098620E">
        <w:t xml:space="preserve">including </w:t>
      </w:r>
      <w:r w:rsidR="009E5916">
        <w:t xml:space="preserve">by </w:t>
      </w:r>
      <w:r w:rsidRPr="0098620E">
        <w:t xml:space="preserve">examining how incentives are impacting multidisciplinary teams working to their full scope of practice. The </w:t>
      </w:r>
      <w:r w:rsidR="003726DE">
        <w:t xml:space="preserve">incentives </w:t>
      </w:r>
      <w:r w:rsidRPr="0098620E">
        <w:t xml:space="preserve">review is expected to report </w:t>
      </w:r>
      <w:r w:rsidR="544A8E78">
        <w:t>to government in the first quarter of 2024</w:t>
      </w:r>
      <w:r w:rsidRPr="0098620E">
        <w:t xml:space="preserve"> and its findings will inform the </w:t>
      </w:r>
      <w:r w:rsidR="007B743C">
        <w:t>S</w:t>
      </w:r>
      <w:r w:rsidRPr="0098620E">
        <w:t xml:space="preserve">cope of </w:t>
      </w:r>
      <w:r w:rsidR="007B743C">
        <w:t>P</w:t>
      </w:r>
      <w:r w:rsidRPr="0098620E">
        <w:t xml:space="preserve">ractice </w:t>
      </w:r>
      <w:r w:rsidR="007B743C">
        <w:t>R</w:t>
      </w:r>
      <w:r w:rsidRPr="0098620E">
        <w:t>eview.</w:t>
      </w:r>
    </w:p>
    <w:p w14:paraId="19EAF67A" w14:textId="5570D83D" w:rsidR="006751DD" w:rsidRDefault="00F26253" w:rsidP="00D50EED">
      <w:pPr>
        <w:spacing w:before="120" w:after="120" w:line="276" w:lineRule="auto"/>
        <w:jc w:val="both"/>
        <w:rPr>
          <w:color w:val="000000" w:themeColor="text1"/>
        </w:rPr>
      </w:pPr>
      <w:bookmarkStart w:id="9" w:name="_Hlk143265897"/>
      <w:bookmarkEnd w:id="7"/>
      <w:r>
        <w:t xml:space="preserve">The </w:t>
      </w:r>
      <w:r w:rsidRPr="00A36B96">
        <w:rPr>
          <w:i/>
          <w:iCs/>
          <w:color w:val="000000" w:themeColor="text1"/>
        </w:rPr>
        <w:t>Independent Review of Health Practitioner Regulatory Settings</w:t>
      </w:r>
      <w:r w:rsidRPr="00EC3814">
        <w:rPr>
          <w:color w:val="000000" w:themeColor="text1"/>
        </w:rPr>
        <w:t xml:space="preserve"> (Kruk Review)</w:t>
      </w:r>
      <w:r>
        <w:rPr>
          <w:color w:val="000000" w:themeColor="text1"/>
        </w:rPr>
        <w:t xml:space="preserve"> has been reviewing regulatory settings for overseas trained health </w:t>
      </w:r>
      <w:r w:rsidR="00CA4046">
        <w:rPr>
          <w:color w:val="000000" w:themeColor="text1"/>
        </w:rPr>
        <w:t>professional</w:t>
      </w:r>
      <w:r>
        <w:rPr>
          <w:color w:val="000000" w:themeColor="text1"/>
        </w:rPr>
        <w:t xml:space="preserve">s and international students who studied in </w:t>
      </w:r>
      <w:r w:rsidRPr="008A5314">
        <w:rPr>
          <w:color w:val="000000" w:themeColor="text1"/>
        </w:rPr>
        <w:t xml:space="preserve">Australia. Findings may be relevant in the context of pathways for </w:t>
      </w:r>
      <w:r w:rsidR="00DC57B0" w:rsidRPr="008A5314">
        <w:rPr>
          <w:color w:val="000000" w:themeColor="text1"/>
        </w:rPr>
        <w:t xml:space="preserve">these </w:t>
      </w:r>
      <w:r w:rsidR="00755811" w:rsidRPr="008A5314">
        <w:rPr>
          <w:color w:val="000000" w:themeColor="text1"/>
        </w:rPr>
        <w:t>health</w:t>
      </w:r>
      <w:r w:rsidR="00DC57B0" w:rsidRPr="008A5314">
        <w:rPr>
          <w:color w:val="000000" w:themeColor="text1"/>
        </w:rPr>
        <w:t xml:space="preserve"> </w:t>
      </w:r>
      <w:r w:rsidR="00CA4046">
        <w:rPr>
          <w:color w:val="000000" w:themeColor="text1"/>
        </w:rPr>
        <w:t>professional</w:t>
      </w:r>
      <w:r w:rsidR="00DC57B0" w:rsidRPr="008A5314">
        <w:rPr>
          <w:color w:val="000000" w:themeColor="text1"/>
        </w:rPr>
        <w:t>s</w:t>
      </w:r>
      <w:r w:rsidRPr="008A5314">
        <w:rPr>
          <w:color w:val="000000" w:themeColor="text1"/>
        </w:rPr>
        <w:t xml:space="preserve"> to safely work t</w:t>
      </w:r>
      <w:r w:rsidR="00ED20CD">
        <w:rPr>
          <w:color w:val="000000" w:themeColor="text1"/>
        </w:rPr>
        <w:t>o</w:t>
      </w:r>
      <w:r w:rsidRPr="008A5314">
        <w:rPr>
          <w:color w:val="000000" w:themeColor="text1"/>
        </w:rPr>
        <w:t xml:space="preserve"> full scope of practice, noting that this is an important </w:t>
      </w:r>
      <w:r w:rsidR="003726DE">
        <w:rPr>
          <w:color w:val="000000" w:themeColor="text1"/>
        </w:rPr>
        <w:t xml:space="preserve">part of the Australian health workforce. </w:t>
      </w:r>
      <w:r w:rsidR="002A4853">
        <w:rPr>
          <w:color w:val="000000" w:themeColor="text1"/>
        </w:rPr>
        <w:t>The scope of practice in Australia can differ from that in other countries</w:t>
      </w:r>
      <w:r w:rsidR="002417D7">
        <w:rPr>
          <w:color w:val="000000" w:themeColor="text1"/>
        </w:rPr>
        <w:t>. U</w:t>
      </w:r>
      <w:r w:rsidR="002A4853">
        <w:rPr>
          <w:color w:val="000000" w:themeColor="text1"/>
        </w:rPr>
        <w:t xml:space="preserve">nderstanding the requirements to </w:t>
      </w:r>
      <w:r w:rsidR="002417D7">
        <w:rPr>
          <w:color w:val="000000" w:themeColor="text1"/>
        </w:rPr>
        <w:t>support this segment of the</w:t>
      </w:r>
      <w:r w:rsidR="002A4853">
        <w:rPr>
          <w:color w:val="000000" w:themeColor="text1"/>
        </w:rPr>
        <w:t xml:space="preserve"> </w:t>
      </w:r>
      <w:r w:rsidR="002417D7">
        <w:rPr>
          <w:color w:val="000000" w:themeColor="text1"/>
        </w:rPr>
        <w:t xml:space="preserve">workforce </w:t>
      </w:r>
      <w:r w:rsidR="002A4853">
        <w:rPr>
          <w:color w:val="000000" w:themeColor="text1"/>
        </w:rPr>
        <w:t>to understand and apply their full scope of practice in Australia</w:t>
      </w:r>
      <w:r w:rsidR="00731725" w:rsidRPr="00480D6C">
        <w:rPr>
          <w:color w:val="000000" w:themeColor="text1"/>
        </w:rPr>
        <w:t xml:space="preserve"> will assist their integration into the workplace.</w:t>
      </w:r>
      <w:r w:rsidR="00731725">
        <w:rPr>
          <w:color w:val="000000" w:themeColor="text1"/>
        </w:rPr>
        <w:t xml:space="preserve"> </w:t>
      </w:r>
      <w:r>
        <w:rPr>
          <w:color w:val="000000" w:themeColor="text1"/>
        </w:rPr>
        <w:t>The Kruk Review’s final report is due to National Cabinet by July 2023.</w:t>
      </w:r>
    </w:p>
    <w:p w14:paraId="15DC3007" w14:textId="57320208" w:rsidR="00F26253" w:rsidRPr="00F26253" w:rsidRDefault="00F26253" w:rsidP="00D50EED">
      <w:pPr>
        <w:spacing w:before="120" w:after="120" w:line="276" w:lineRule="auto"/>
        <w:jc w:val="both"/>
        <w:rPr>
          <w:i/>
          <w:iCs/>
        </w:rPr>
      </w:pPr>
      <w:bookmarkStart w:id="10" w:name="_Hlk143265926"/>
      <w:bookmarkEnd w:id="9"/>
      <w:r>
        <w:t xml:space="preserve">The </w:t>
      </w:r>
      <w:hyperlink r:id="rId17">
        <w:r w:rsidRPr="77C3ED97">
          <w:rPr>
            <w:rStyle w:val="Hyperlink"/>
          </w:rPr>
          <w:t>Nurse Practitioner (NP) Workforce Plan</w:t>
        </w:r>
      </w:hyperlink>
      <w:r w:rsidRPr="77C3ED97">
        <w:rPr>
          <w:i/>
          <w:iCs/>
        </w:rPr>
        <w:t xml:space="preserve"> </w:t>
      </w:r>
      <w:r>
        <w:t>identified concerns regarding the Medicare Benefits Schedule and Pharmaceutical Benefits Schedule as barriers to NPs working to their full scope of practice. These findings are directly relevant to this review</w:t>
      </w:r>
      <w:r w:rsidR="00480D6C">
        <w:t xml:space="preserve"> </w:t>
      </w:r>
      <w:r w:rsidR="003726DE">
        <w:t>and have</w:t>
      </w:r>
      <w:r w:rsidR="00480D6C">
        <w:t xml:space="preserve"> relevance for the midwifery workforce</w:t>
      </w:r>
      <w:r>
        <w:t>.</w:t>
      </w:r>
    </w:p>
    <w:bookmarkEnd w:id="8"/>
    <w:bookmarkEnd w:id="10"/>
    <w:p w14:paraId="71AB13E4" w14:textId="227FB862" w:rsidR="004F0B14" w:rsidRPr="00137001" w:rsidRDefault="18710CBF" w:rsidP="00D50EED">
      <w:pPr>
        <w:spacing w:before="120" w:after="120" w:line="276" w:lineRule="auto"/>
        <w:jc w:val="both"/>
      </w:pPr>
      <w:r>
        <w:t xml:space="preserve">The </w:t>
      </w:r>
      <w:hyperlink r:id="rId18" w:anchor=":~:text=National%20Aboriginal%20and%20Torres%20Strait%20Islander%20Health%20Workforce,fully%20represented%20in%20the%20health%20workforce%20by%202031." w:history="1">
        <w:r w:rsidRPr="005157EB">
          <w:rPr>
            <w:rStyle w:val="Hyperlink"/>
          </w:rPr>
          <w:t>National Aboriginal and Torres Strait Islander Workforce Plan</w:t>
        </w:r>
      </w:hyperlink>
      <w:r>
        <w:t xml:space="preserve"> </w:t>
      </w:r>
      <w:r w:rsidR="009E5916">
        <w:t xml:space="preserve">also </w:t>
      </w:r>
      <w:r>
        <w:t>includes specific strategies addressing scope of practice for Aboriginal Health Workers and Practi</w:t>
      </w:r>
      <w:r w:rsidR="75EF6ED9">
        <w:t>tioners.</w:t>
      </w:r>
    </w:p>
    <w:p w14:paraId="53C62316" w14:textId="32A4A718" w:rsidR="001518D7" w:rsidRPr="00DD4F55" w:rsidRDefault="001518D7" w:rsidP="00DD4F55">
      <w:pPr>
        <w:pStyle w:val="Heading2"/>
        <w:spacing w:before="360" w:after="40" w:line="276" w:lineRule="auto"/>
        <w:rPr>
          <w:b/>
          <w:bCs/>
          <w:color w:val="002060"/>
          <w:sz w:val="36"/>
          <w:szCs w:val="36"/>
        </w:rPr>
      </w:pPr>
      <w:bookmarkStart w:id="11" w:name="_Toc144128208"/>
      <w:r w:rsidRPr="00DD4F55">
        <w:rPr>
          <w:b/>
          <w:bCs/>
          <w:color w:val="002060"/>
          <w:sz w:val="36"/>
          <w:szCs w:val="36"/>
        </w:rPr>
        <w:t>Focus of the review</w:t>
      </w:r>
      <w:bookmarkEnd w:id="11"/>
    </w:p>
    <w:p w14:paraId="480A45FE" w14:textId="77777777" w:rsidR="00D50EED" w:rsidRDefault="00F31F20" w:rsidP="00D50EED">
      <w:pPr>
        <w:spacing w:before="120" w:after="120" w:line="276" w:lineRule="auto"/>
        <w:jc w:val="both"/>
      </w:pPr>
      <w:r>
        <w:t>Th</w:t>
      </w:r>
      <w:r w:rsidR="00B17345">
        <w:t>e</w:t>
      </w:r>
      <w:r>
        <w:t xml:space="preserve"> </w:t>
      </w:r>
      <w:r w:rsidR="00B17345">
        <w:t>S</w:t>
      </w:r>
      <w:r>
        <w:t xml:space="preserve">cope of </w:t>
      </w:r>
      <w:r w:rsidR="00B17345">
        <w:t>P</w:t>
      </w:r>
      <w:r>
        <w:t xml:space="preserve">ractice </w:t>
      </w:r>
      <w:r w:rsidR="00B17345">
        <w:t>R</w:t>
      </w:r>
      <w:r>
        <w:t xml:space="preserve">eview </w:t>
      </w:r>
      <w:r w:rsidR="00282E41">
        <w:t>will identify</w:t>
      </w:r>
      <w:r>
        <w:t xml:space="preserve"> opportunities to remove </w:t>
      </w:r>
      <w:r w:rsidRPr="008A5314">
        <w:t>barriers preventing</w:t>
      </w:r>
      <w:r>
        <w:t xml:space="preserve"> health </w:t>
      </w:r>
      <w:r w:rsidR="00CA4046">
        <w:t>professional</w:t>
      </w:r>
      <w:r>
        <w:t>s</w:t>
      </w:r>
      <w:r w:rsidR="007B743C">
        <w:t>,</w:t>
      </w:r>
      <w:r>
        <w:t xml:space="preserve"> </w:t>
      </w:r>
      <w:r w:rsidR="00355C95">
        <w:t>primarily in primary care</w:t>
      </w:r>
      <w:r w:rsidR="007B743C">
        <w:t>,</w:t>
      </w:r>
      <w:r w:rsidR="00355C95">
        <w:t xml:space="preserve"> </w:t>
      </w:r>
      <w:r>
        <w:t>f</w:t>
      </w:r>
      <w:r w:rsidR="00355C95">
        <w:t>ro</w:t>
      </w:r>
      <w:r>
        <w:t xml:space="preserve">m working to their full scope of practice. </w:t>
      </w:r>
      <w:r w:rsidR="0035630B">
        <w:t xml:space="preserve">In addition, it will identify examples of where conditions have enabled multi-disciplinary teams to thrive and consistently work at the top of their scope of practice. </w:t>
      </w:r>
    </w:p>
    <w:p w14:paraId="2793D1CC" w14:textId="4618FF63" w:rsidR="00120830" w:rsidRDefault="00084DCA" w:rsidP="00D50EED">
      <w:pPr>
        <w:spacing w:before="120" w:after="120" w:line="276" w:lineRule="auto"/>
        <w:jc w:val="both"/>
      </w:pPr>
      <w:r>
        <w:t xml:space="preserve">Figure 1 </w:t>
      </w:r>
      <w:r w:rsidR="00CA1882">
        <w:t xml:space="preserve">depicts the elements that the review will consider </w:t>
      </w:r>
      <w:r w:rsidR="00C559C6">
        <w:t xml:space="preserve">in </w:t>
      </w:r>
      <w:r w:rsidR="00CA1882">
        <w:t>formulat</w:t>
      </w:r>
      <w:r w:rsidR="00C559C6">
        <w:t>ing</w:t>
      </w:r>
      <w:r w:rsidR="00CA1882">
        <w:t xml:space="preserve"> its findings</w:t>
      </w:r>
      <w:r>
        <w:t xml:space="preserve">, including in-scope professions, focus areas for </w:t>
      </w:r>
      <w:r w:rsidR="00CA1882">
        <w:t>investigation and enablers. It also shows</w:t>
      </w:r>
      <w:r>
        <w:t xml:space="preserve"> areas that are out of scope</w:t>
      </w:r>
      <w:r w:rsidR="00CA1882">
        <w:t xml:space="preserve"> for the review</w:t>
      </w:r>
      <w:r>
        <w:t>.</w:t>
      </w:r>
      <w:r w:rsidR="00A35755">
        <w:t xml:space="preserve"> </w:t>
      </w:r>
      <w:r w:rsidR="009D511F">
        <w:t>While the review will focus on primary care, it is anticipated that reform will impact</w:t>
      </w:r>
      <w:r w:rsidR="00860432">
        <w:t xml:space="preserve"> all health professions regardless of their context </w:t>
      </w:r>
      <w:r w:rsidR="00461CFB">
        <w:t xml:space="preserve">or </w:t>
      </w:r>
      <w:r w:rsidR="008A5314">
        <w:t xml:space="preserve">practice </w:t>
      </w:r>
      <w:r w:rsidR="00461CFB">
        <w:t>setting</w:t>
      </w:r>
      <w:r w:rsidR="00860432">
        <w:t>.</w:t>
      </w:r>
    </w:p>
    <w:p w14:paraId="6785A2DA" w14:textId="23B7A38A" w:rsidR="00BC43D0" w:rsidRDefault="002820AE" w:rsidP="00D50EED">
      <w:pPr>
        <w:spacing w:after="0" w:line="276" w:lineRule="auto"/>
        <w:ind w:left="-567"/>
        <w:jc w:val="center"/>
      </w:pPr>
      <w:r>
        <w:rPr>
          <w:noProof/>
        </w:rPr>
        <w:drawing>
          <wp:inline distT="0" distB="0" distL="0" distR="0" wp14:anchorId="5709A2C3" wp14:editId="60E66CE7">
            <wp:extent cx="5502795" cy="2801704"/>
            <wp:effectExtent l="0" t="0" r="3175" b="0"/>
            <wp:docPr id="1" name="Graphic 1" descr="A schematic of the focus of the scope of practice review. It includes primary care practitioners (professions), focus areas and enablers. It also includes what is out of scope of the revie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A schematic of the focus of the scope of practice review. It includes primary care practitioners (professions), focus areas and enablers. It also includes what is out of scope of the review. "/>
                    <pic:cNvPicPr/>
                  </pic:nvPicPr>
                  <pic:blipFill rotWithShape="1">
                    <a:blip r:embed="rId19">
                      <a:extLst>
                        <a:ext uri="{96DAC541-7B7A-43D3-8B79-37D633B846F1}">
                          <asvg:svgBlip xmlns:asvg="http://schemas.microsoft.com/office/drawing/2016/SVG/main" r:embed="rId20"/>
                        </a:ext>
                      </a:extLst>
                    </a:blip>
                    <a:srcRect l="2860" t="5889" r="1095" b="7175"/>
                    <a:stretch/>
                  </pic:blipFill>
                  <pic:spPr bwMode="auto">
                    <a:xfrm>
                      <a:off x="0" y="0"/>
                      <a:ext cx="5504813" cy="2802731"/>
                    </a:xfrm>
                    <a:prstGeom prst="rect">
                      <a:avLst/>
                    </a:prstGeom>
                    <a:ln>
                      <a:noFill/>
                    </a:ln>
                    <a:extLst>
                      <a:ext uri="{53640926-AAD7-44D8-BBD7-CCE9431645EC}">
                        <a14:shadowObscured xmlns:a14="http://schemas.microsoft.com/office/drawing/2010/main"/>
                      </a:ext>
                    </a:extLst>
                  </pic:spPr>
                </pic:pic>
              </a:graphicData>
            </a:graphic>
          </wp:inline>
        </w:drawing>
      </w:r>
    </w:p>
    <w:p w14:paraId="1ADB54B6" w14:textId="0291B60E" w:rsidR="009A2AD4" w:rsidRDefault="00084DCA" w:rsidP="009A2AD4">
      <w:pPr>
        <w:pStyle w:val="Caption"/>
        <w:spacing w:line="276" w:lineRule="auto"/>
        <w:ind w:firstLine="720"/>
        <w:rPr>
          <w:rFonts w:eastAsiaTheme="majorEastAsia" w:cstheme="majorBidi"/>
          <w:b w:val="0"/>
          <w:bCs w:val="0"/>
          <w:color w:val="002060"/>
          <w:sz w:val="28"/>
          <w:szCs w:val="28"/>
        </w:rPr>
      </w:pPr>
      <w:r w:rsidRPr="00FF5057">
        <w:rPr>
          <w:rFonts w:cstheme="minorHAnsi"/>
          <w:b w:val="0"/>
          <w:bCs w:val="0"/>
          <w:color w:val="316757" w:themeColor="accent3" w:themeShade="80"/>
        </w:rPr>
        <w:t>Figure</w:t>
      </w:r>
      <w:r w:rsidR="00550660">
        <w:rPr>
          <w:rFonts w:cstheme="minorHAnsi"/>
          <w:b w:val="0"/>
          <w:bCs w:val="0"/>
          <w:color w:val="316757" w:themeColor="accent3" w:themeShade="80"/>
        </w:rPr>
        <w:t xml:space="preserve"> 1</w:t>
      </w:r>
      <w:r w:rsidRPr="00FF5057">
        <w:rPr>
          <w:rFonts w:cstheme="minorHAnsi"/>
          <w:b w:val="0"/>
          <w:bCs w:val="0"/>
          <w:color w:val="316757" w:themeColor="accent3" w:themeShade="80"/>
        </w:rPr>
        <w:t>: Focus areas for the review</w:t>
      </w:r>
      <w:bookmarkStart w:id="12" w:name="_Toc144128209"/>
      <w:r w:rsidR="009A2AD4">
        <w:rPr>
          <w:b w:val="0"/>
          <w:bCs w:val="0"/>
          <w:color w:val="002060"/>
          <w:sz w:val="28"/>
        </w:rPr>
        <w:br w:type="page"/>
      </w:r>
    </w:p>
    <w:p w14:paraId="75C55C1C" w14:textId="301B1AAE" w:rsidR="001F2339" w:rsidRPr="00041512" w:rsidRDefault="00A35755" w:rsidP="00041512">
      <w:pPr>
        <w:pStyle w:val="Heading3"/>
        <w:spacing w:before="240" w:after="40" w:line="276" w:lineRule="auto"/>
        <w:rPr>
          <w:rStyle w:val="Heading3Char"/>
          <w:b/>
          <w:bCs/>
          <w:color w:val="316757" w:themeColor="accent3" w:themeShade="80"/>
        </w:rPr>
      </w:pPr>
      <w:r w:rsidRPr="00041512">
        <w:rPr>
          <w:rStyle w:val="Heading3Char"/>
          <w:b/>
          <w:bCs/>
          <w:color w:val="316757" w:themeColor="accent3" w:themeShade="80"/>
        </w:rPr>
        <w:lastRenderedPageBreak/>
        <w:t>Professions</w:t>
      </w:r>
      <w:bookmarkEnd w:id="12"/>
    </w:p>
    <w:p w14:paraId="203ADAB0" w14:textId="6C11CAFB" w:rsidR="00C559C6" w:rsidRDefault="00C559C6" w:rsidP="00041512">
      <w:pPr>
        <w:spacing w:after="120" w:line="276" w:lineRule="auto"/>
        <w:jc w:val="both"/>
        <w:rPr>
          <w:rFonts w:eastAsia="Times New Roman"/>
        </w:rPr>
      </w:pPr>
      <w:r>
        <w:rPr>
          <w:rFonts w:eastAsia="Times New Roman"/>
        </w:rPr>
        <w:t>Research has found that health systems with strong primary care are more cost effective and have more equitable distribution of care</w:t>
      </w:r>
      <w:r>
        <w:rPr>
          <w:rStyle w:val="FootnoteReference"/>
          <w:rFonts w:eastAsia="Times New Roman"/>
        </w:rPr>
        <w:footnoteReference w:id="4"/>
      </w:r>
      <w:r>
        <w:rPr>
          <w:rFonts w:eastAsia="Times New Roman"/>
        </w:rPr>
        <w:t>. In Australia, primary care is a significant investment - i</w:t>
      </w:r>
      <w:r>
        <w:t>n 2019-20, primary care made up around one-third of all health spending in Australia</w:t>
      </w:r>
      <w:r>
        <w:rPr>
          <w:rStyle w:val="FootnoteReference"/>
        </w:rPr>
        <w:footnoteReference w:id="5"/>
      </w:r>
      <w:r>
        <w:t>.</w:t>
      </w:r>
      <w:r w:rsidR="00731725">
        <w:t xml:space="preserve"> </w:t>
      </w:r>
      <w:r w:rsidR="00731725" w:rsidRPr="00516CB9">
        <w:t>Of the $66.9 billion spent on primary health care, $13.3 billion was on unreferred (mainly general practice) medical services, $12.9 billion on subsidised pharmaceuticals and $11.9 billion on other medications.</w:t>
      </w:r>
    </w:p>
    <w:p w14:paraId="6D2E5F01" w14:textId="055A0A98" w:rsidR="00B17345" w:rsidRDefault="00C559C6" w:rsidP="00311CE3">
      <w:pPr>
        <w:spacing w:before="120" w:after="120" w:line="276" w:lineRule="auto"/>
        <w:jc w:val="both"/>
      </w:pPr>
      <w:r>
        <w:t>Given the wide reach of primary care and the benefits of a strong primary care system, th</w:t>
      </w:r>
      <w:r w:rsidR="00282E41">
        <w:t>is</w:t>
      </w:r>
      <w:r w:rsidR="00CA1882">
        <w:t xml:space="preserve"> review </w:t>
      </w:r>
      <w:r w:rsidR="00E64A91">
        <w:t>will</w:t>
      </w:r>
      <w:r w:rsidR="00282E41">
        <w:t xml:space="preserve"> likely be the first of a rolling series of reviews </w:t>
      </w:r>
      <w:r w:rsidR="003A13EB">
        <w:t>aimed at</w:t>
      </w:r>
      <w:r w:rsidR="00B17345">
        <w:t xml:space="preserve"> consider</w:t>
      </w:r>
      <w:r w:rsidR="003A13EB">
        <w:t>ing</w:t>
      </w:r>
      <w:r w:rsidR="00B17345">
        <w:t xml:space="preserve"> how</w:t>
      </w:r>
      <w:r w:rsidR="00282E41">
        <w:t xml:space="preserve"> </w:t>
      </w:r>
      <w:r w:rsidR="00B17345">
        <w:t xml:space="preserve">health professionals working to their full scope of practice can better provide high quality multi-disciplinary primary care to all, including First Nations </w:t>
      </w:r>
      <w:r w:rsidR="00911715">
        <w:t>P</w:t>
      </w:r>
      <w:r w:rsidR="00B17345">
        <w:t>eople and people living in rural and remote areas.</w:t>
      </w:r>
    </w:p>
    <w:p w14:paraId="3084F2FC" w14:textId="3ACBFF4B" w:rsidR="00D16371" w:rsidRPr="004C14EC" w:rsidRDefault="00B17345" w:rsidP="00311CE3">
      <w:pPr>
        <w:spacing w:before="120" w:after="120" w:line="276" w:lineRule="auto"/>
        <w:jc w:val="both"/>
      </w:pPr>
      <w:r w:rsidRPr="004C14EC">
        <w:t>This review w</w:t>
      </w:r>
      <w:r w:rsidR="00CA1882" w:rsidRPr="004C14EC">
        <w:t>ill</w:t>
      </w:r>
      <w:r w:rsidRPr="004C14EC">
        <w:t xml:space="preserve"> begin this broader journey by focusing o</w:t>
      </w:r>
      <w:r w:rsidR="00282E41" w:rsidRPr="004C14EC">
        <w:t xml:space="preserve">n systemic </w:t>
      </w:r>
      <w:r w:rsidR="00D16371" w:rsidRPr="004C14EC">
        <w:t>barriers that prevent health professionals working to their full scope of practice in primary care. This first phase of the review will also consider how these systemic issues, and any other barriers that will be identified, impact on a specified range of health professions.</w:t>
      </w:r>
    </w:p>
    <w:p w14:paraId="2D37C1DD" w14:textId="5D91BC7B" w:rsidR="00D16371" w:rsidRPr="004C14EC" w:rsidRDefault="00D16371" w:rsidP="00311CE3">
      <w:pPr>
        <w:spacing w:before="120" w:after="120" w:line="276" w:lineRule="auto"/>
        <w:jc w:val="both"/>
      </w:pPr>
      <w:r w:rsidRPr="004C14EC">
        <w:t>The second phase of the review will then consider whether the barriers identified in the first phase apply equally to a broader range of health professions or whether individual health professional groupings face additional and/or unique obstacles and barriers,</w:t>
      </w:r>
      <w:r w:rsidR="004C14EC" w:rsidRPr="004C14EC">
        <w:t xml:space="preserve"> </w:t>
      </w:r>
      <w:r w:rsidRPr="004C14EC">
        <w:t>and</w:t>
      </w:r>
      <w:r w:rsidR="00ED0980" w:rsidRPr="004C14EC">
        <w:t>,</w:t>
      </w:r>
      <w:r w:rsidRPr="004C14EC">
        <w:t xml:space="preserve"> if so, what these are.</w:t>
      </w:r>
    </w:p>
    <w:p w14:paraId="0A97C777" w14:textId="6A2DCFB6" w:rsidR="00D16371" w:rsidRPr="004C14EC" w:rsidRDefault="00D16371" w:rsidP="00311CE3">
      <w:pPr>
        <w:spacing w:before="120" w:after="120" w:line="276" w:lineRule="auto"/>
        <w:jc w:val="both"/>
      </w:pPr>
      <w:r w:rsidRPr="004C14EC">
        <w:t xml:space="preserve">Taking </w:t>
      </w:r>
      <w:r w:rsidR="00311CE3">
        <w:t>b</w:t>
      </w:r>
      <w:r w:rsidRPr="004C14EC">
        <w:t xml:space="preserve">oth phases of the review into account, health professions that will be considered will include: </w:t>
      </w:r>
      <w:r w:rsidR="004A106E">
        <w:t xml:space="preserve">general practitioners, </w:t>
      </w:r>
      <w:r w:rsidRPr="004C14EC">
        <w:t xml:space="preserve">nurses, </w:t>
      </w:r>
      <w:r w:rsidR="00ED0980" w:rsidRPr="004C14EC">
        <w:t xml:space="preserve">including nurse practitioners, registered nurses and enrolled nurses, </w:t>
      </w:r>
      <w:r w:rsidRPr="004C14EC">
        <w:t>pharmacists, midwives, allied health practitioners (both regulated and self-regulated), First Nations health practitioners and workers, and paramedics.</w:t>
      </w:r>
    </w:p>
    <w:p w14:paraId="1BB3FC08" w14:textId="16E07D81" w:rsidR="000A15FB" w:rsidRPr="00D16371" w:rsidRDefault="000A15FB" w:rsidP="00311CE3">
      <w:pPr>
        <w:spacing w:before="120" w:after="120" w:line="276" w:lineRule="auto"/>
        <w:jc w:val="both"/>
      </w:pPr>
      <w:r>
        <w:t xml:space="preserve">The role of non-medical clinicians working in primary care will be considered in detail, to identify clinical tasks that could be delivered by the range of clinicians working in primary care to increase patient access and maintain safe, quality services. The role of general practitioners in primary care will also be considered in the context of specialist medical tasks that could be delivered by general practitioners. </w:t>
      </w:r>
    </w:p>
    <w:p w14:paraId="6957999D" w14:textId="7A6DE9AF" w:rsidR="00A5783A" w:rsidRPr="0098620E" w:rsidRDefault="00B17345" w:rsidP="00311CE3">
      <w:pPr>
        <w:spacing w:before="120" w:after="120" w:line="276" w:lineRule="auto"/>
        <w:jc w:val="both"/>
        <w:rPr>
          <w:rFonts w:eastAsia="Times New Roman"/>
        </w:rPr>
      </w:pPr>
      <w:r>
        <w:rPr>
          <w:rFonts w:eastAsia="Times New Roman"/>
        </w:rPr>
        <w:t xml:space="preserve">This </w:t>
      </w:r>
      <w:r w:rsidR="00A5783A" w:rsidRPr="0098620E">
        <w:rPr>
          <w:rFonts w:eastAsia="Times New Roman"/>
        </w:rPr>
        <w:t xml:space="preserve">review will </w:t>
      </w:r>
      <w:r>
        <w:rPr>
          <w:rFonts w:eastAsia="Times New Roman"/>
        </w:rPr>
        <w:t xml:space="preserve">also </w:t>
      </w:r>
      <w:r w:rsidR="00A5783A" w:rsidRPr="0098620E">
        <w:rPr>
          <w:rFonts w:eastAsia="Times New Roman"/>
        </w:rPr>
        <w:t xml:space="preserve">examine whether there are different or additional requirements to support overseas trained </w:t>
      </w:r>
      <w:r w:rsidR="00C749E4">
        <w:rPr>
          <w:rFonts w:eastAsia="Times New Roman"/>
        </w:rPr>
        <w:t>health</w:t>
      </w:r>
      <w:r w:rsidR="00A5783A" w:rsidRPr="0098620E">
        <w:rPr>
          <w:rFonts w:eastAsia="Times New Roman"/>
        </w:rPr>
        <w:t xml:space="preserve"> </w:t>
      </w:r>
      <w:r w:rsidR="00CA4046">
        <w:rPr>
          <w:rFonts w:eastAsia="Times New Roman"/>
        </w:rPr>
        <w:t>professional</w:t>
      </w:r>
      <w:r w:rsidR="006D036B">
        <w:rPr>
          <w:rFonts w:eastAsia="Times New Roman"/>
        </w:rPr>
        <w:t>s</w:t>
      </w:r>
      <w:r w:rsidR="00A5783A" w:rsidRPr="0098620E">
        <w:rPr>
          <w:rFonts w:eastAsia="Times New Roman"/>
        </w:rPr>
        <w:t>, taking into consideration the findings of the Kruk Review</w:t>
      </w:r>
      <w:r w:rsidR="003B2324" w:rsidRPr="0098620E">
        <w:rPr>
          <w:rFonts w:eastAsia="Times New Roman"/>
        </w:rPr>
        <w:t xml:space="preserve"> into</w:t>
      </w:r>
      <w:r w:rsidR="00E26087" w:rsidRPr="0098620E">
        <w:rPr>
          <w:rFonts w:eastAsia="Times New Roman"/>
        </w:rPr>
        <w:t xml:space="preserve"> regulatory processes for internationally qualified </w:t>
      </w:r>
      <w:r w:rsidR="009F4CA0" w:rsidRPr="0098620E">
        <w:rPr>
          <w:rFonts w:eastAsia="Times New Roman"/>
        </w:rPr>
        <w:t>health practitioners</w:t>
      </w:r>
      <w:r w:rsidR="00A5783A" w:rsidRPr="0098620E">
        <w:rPr>
          <w:rFonts w:eastAsia="Times New Roman"/>
        </w:rPr>
        <w:t>.</w:t>
      </w:r>
    </w:p>
    <w:p w14:paraId="0315C35D" w14:textId="65AACCF1" w:rsidR="00A35755" w:rsidRPr="00A36B96" w:rsidRDefault="00B17345" w:rsidP="00311CE3">
      <w:pPr>
        <w:spacing w:before="120" w:after="120" w:line="276" w:lineRule="auto"/>
        <w:jc w:val="both"/>
        <w:rPr>
          <w:rFonts w:eastAsia="Times New Roman"/>
        </w:rPr>
      </w:pPr>
      <w:r>
        <w:rPr>
          <w:rFonts w:eastAsia="Times New Roman"/>
        </w:rPr>
        <w:t>In addition, it may</w:t>
      </w:r>
      <w:r w:rsidR="00A5783A" w:rsidRPr="77C3ED97">
        <w:rPr>
          <w:rFonts w:eastAsia="Times New Roman"/>
        </w:rPr>
        <w:t xml:space="preserve"> consider </w:t>
      </w:r>
      <w:bookmarkStart w:id="13" w:name="_Hlk138365010"/>
      <w:r w:rsidR="00A5783A" w:rsidRPr="77C3ED97">
        <w:rPr>
          <w:rFonts w:eastAsia="Times New Roman"/>
        </w:rPr>
        <w:t>opportunities to</w:t>
      </w:r>
      <w:r w:rsidR="00CA17D8">
        <w:rPr>
          <w:rFonts w:eastAsia="Times New Roman"/>
        </w:rPr>
        <w:t xml:space="preserve"> appropriately</w:t>
      </w:r>
      <w:r w:rsidR="00A5783A" w:rsidRPr="77C3ED97">
        <w:rPr>
          <w:rFonts w:eastAsia="Times New Roman"/>
        </w:rPr>
        <w:t xml:space="preserve"> redirect work to </w:t>
      </w:r>
      <w:r w:rsidR="00A5783A" w:rsidRPr="00AF04EB">
        <w:rPr>
          <w:rFonts w:eastAsia="Times New Roman"/>
        </w:rPr>
        <w:t>primary care</w:t>
      </w:r>
      <w:r w:rsidR="00A5783A" w:rsidRPr="77C3ED97">
        <w:rPr>
          <w:rFonts w:eastAsia="Times New Roman"/>
        </w:rPr>
        <w:t xml:space="preserve"> support workers, where opportunities become evident in the context of considering barriers and opportunities for working to full scope for the </w:t>
      </w:r>
      <w:r w:rsidR="00827CC9" w:rsidRPr="77C3ED97">
        <w:rPr>
          <w:rFonts w:eastAsia="Times New Roman"/>
        </w:rPr>
        <w:t>health</w:t>
      </w:r>
      <w:r w:rsidR="00A5783A" w:rsidRPr="77C3ED97">
        <w:rPr>
          <w:rFonts w:eastAsia="Times New Roman"/>
        </w:rPr>
        <w:t xml:space="preserve"> workforce.</w:t>
      </w:r>
      <w:r w:rsidR="002A4853" w:rsidRPr="77C3ED97">
        <w:rPr>
          <w:rFonts w:eastAsia="Times New Roman"/>
        </w:rPr>
        <w:t xml:space="preserve"> This includes delegating work to</w:t>
      </w:r>
      <w:r w:rsidR="00D72824">
        <w:rPr>
          <w:rFonts w:eastAsia="Times New Roman"/>
        </w:rPr>
        <w:t xml:space="preserve"> admin</w:t>
      </w:r>
      <w:r w:rsidR="000B420F">
        <w:rPr>
          <w:rFonts w:eastAsia="Times New Roman"/>
        </w:rPr>
        <w:t>istrators</w:t>
      </w:r>
      <w:r w:rsidR="008070D1">
        <w:rPr>
          <w:rFonts w:eastAsia="Times New Roman"/>
        </w:rPr>
        <w:t xml:space="preserve"> and</w:t>
      </w:r>
      <w:r w:rsidR="002A4853" w:rsidRPr="77C3ED97">
        <w:rPr>
          <w:rFonts w:eastAsia="Times New Roman"/>
        </w:rPr>
        <w:t xml:space="preserve"> the care and support workforce, wh</w:t>
      </w:r>
      <w:r w:rsidR="00BB1891">
        <w:rPr>
          <w:rFonts w:eastAsia="Times New Roman"/>
        </w:rPr>
        <w:t>o</w:t>
      </w:r>
      <w:r w:rsidR="002A4853" w:rsidRPr="77C3ED97">
        <w:rPr>
          <w:rFonts w:eastAsia="Times New Roman"/>
        </w:rPr>
        <w:t xml:space="preserve"> support </w:t>
      </w:r>
      <w:r w:rsidR="00BB1891">
        <w:rPr>
          <w:rFonts w:eastAsia="Times New Roman"/>
        </w:rPr>
        <w:t>health</w:t>
      </w:r>
      <w:r w:rsidR="002A4853" w:rsidRPr="77C3ED97">
        <w:rPr>
          <w:rFonts w:eastAsia="Times New Roman"/>
        </w:rPr>
        <w:t xml:space="preserve"> professionals</w:t>
      </w:r>
      <w:r w:rsidR="72075241" w:rsidRPr="77C3ED97">
        <w:rPr>
          <w:rFonts w:eastAsia="Times New Roman"/>
        </w:rPr>
        <w:t>, particularly</w:t>
      </w:r>
      <w:r w:rsidR="002A4853" w:rsidRPr="77C3ED97">
        <w:rPr>
          <w:rFonts w:eastAsia="Times New Roman"/>
        </w:rPr>
        <w:t xml:space="preserve"> in aged care and disability settings, and care for the veteran community</w:t>
      </w:r>
      <w:bookmarkEnd w:id="13"/>
      <w:r w:rsidR="00507AD1" w:rsidRPr="77C3ED97">
        <w:rPr>
          <w:rFonts w:eastAsia="Times New Roman"/>
        </w:rPr>
        <w:t>.</w:t>
      </w:r>
    </w:p>
    <w:p w14:paraId="282D9871" w14:textId="1D13F922" w:rsidR="00D43B02" w:rsidRDefault="00D43B02" w:rsidP="00311CE3">
      <w:pPr>
        <w:spacing w:before="120" w:after="120" w:line="276" w:lineRule="auto"/>
        <w:jc w:val="both"/>
        <w:rPr>
          <w:rFonts w:eastAsia="Times New Roman"/>
        </w:rPr>
      </w:pPr>
      <w:r w:rsidRPr="00AF04EB">
        <w:rPr>
          <w:rFonts w:eastAsia="Times New Roman"/>
        </w:rPr>
        <w:t xml:space="preserve">The review will gather </w:t>
      </w:r>
      <w:bookmarkStart w:id="14" w:name="_Hlk138365034"/>
      <w:r w:rsidR="005C4EAB" w:rsidRPr="00AF04EB">
        <w:rPr>
          <w:rFonts w:eastAsia="Times New Roman"/>
        </w:rPr>
        <w:t xml:space="preserve">evidence and </w:t>
      </w:r>
      <w:r w:rsidRPr="00AF04EB">
        <w:rPr>
          <w:rFonts w:eastAsia="Times New Roman"/>
        </w:rPr>
        <w:t xml:space="preserve">case studies illustrating how </w:t>
      </w:r>
      <w:r w:rsidR="00F16ECE" w:rsidRPr="00AF04EB">
        <w:rPr>
          <w:rFonts w:eastAsia="Times New Roman"/>
        </w:rPr>
        <w:t>health</w:t>
      </w:r>
      <w:r w:rsidRPr="00AF04EB">
        <w:rPr>
          <w:rFonts w:eastAsia="Times New Roman"/>
        </w:rPr>
        <w:t xml:space="preserve"> </w:t>
      </w:r>
      <w:r w:rsidR="00CA4046" w:rsidRPr="00AF04EB">
        <w:rPr>
          <w:rFonts w:eastAsia="Times New Roman"/>
        </w:rPr>
        <w:t>professional</w:t>
      </w:r>
      <w:r w:rsidRPr="00AF04EB">
        <w:rPr>
          <w:rFonts w:eastAsia="Times New Roman"/>
        </w:rPr>
        <w:t>s working to full scope</w:t>
      </w:r>
      <w:r w:rsidR="006B2546" w:rsidRPr="00AF04EB">
        <w:rPr>
          <w:rFonts w:eastAsia="Times New Roman"/>
        </w:rPr>
        <w:t xml:space="preserve"> and upskilling to work at an expanded scope</w:t>
      </w:r>
      <w:r w:rsidR="00D06842" w:rsidRPr="00AF04EB">
        <w:rPr>
          <w:rFonts w:eastAsia="Times New Roman"/>
        </w:rPr>
        <w:t xml:space="preserve"> of practice</w:t>
      </w:r>
      <w:r w:rsidRPr="00AF04EB">
        <w:rPr>
          <w:rFonts w:eastAsia="Times New Roman"/>
        </w:rPr>
        <w:t xml:space="preserve"> could</w:t>
      </w:r>
      <w:r w:rsidR="006B2546" w:rsidRPr="00AF04EB">
        <w:rPr>
          <w:rFonts w:eastAsia="Times New Roman"/>
        </w:rPr>
        <w:t xml:space="preserve"> safely</w:t>
      </w:r>
      <w:r w:rsidRPr="00AF04EB">
        <w:rPr>
          <w:rFonts w:eastAsia="Times New Roman"/>
        </w:rPr>
        <w:t xml:space="preserve"> fill current service gaps and unmet community needs</w:t>
      </w:r>
      <w:bookmarkEnd w:id="14"/>
      <w:r w:rsidRPr="00AF04EB">
        <w:rPr>
          <w:rFonts w:eastAsia="Times New Roman"/>
        </w:rPr>
        <w:t>.</w:t>
      </w:r>
    </w:p>
    <w:p w14:paraId="705D5B24" w14:textId="77777777" w:rsidR="009A2AD4" w:rsidRDefault="009A2AD4">
      <w:pPr>
        <w:rPr>
          <w:rFonts w:eastAsiaTheme="majorEastAsia" w:cstheme="majorBidi"/>
          <w:b/>
          <w:bCs/>
          <w:color w:val="002060"/>
          <w:sz w:val="36"/>
          <w:szCs w:val="36"/>
        </w:rPr>
      </w:pPr>
      <w:bookmarkStart w:id="15" w:name="_Toc144128210"/>
      <w:r>
        <w:rPr>
          <w:b/>
          <w:bCs/>
          <w:color w:val="002060"/>
          <w:sz w:val="36"/>
          <w:szCs w:val="36"/>
        </w:rPr>
        <w:br w:type="page"/>
      </w:r>
    </w:p>
    <w:p w14:paraId="6481514D" w14:textId="233CD8FE" w:rsidR="00A35755" w:rsidRPr="00B129D8" w:rsidRDefault="00A35755" w:rsidP="009A2AD4">
      <w:pPr>
        <w:pStyle w:val="Heading2"/>
        <w:spacing w:before="0" w:after="40" w:line="276" w:lineRule="auto"/>
        <w:rPr>
          <w:b/>
          <w:bCs/>
          <w:color w:val="002060"/>
          <w:sz w:val="36"/>
          <w:szCs w:val="36"/>
        </w:rPr>
      </w:pPr>
      <w:r w:rsidRPr="00B129D8">
        <w:rPr>
          <w:b/>
          <w:bCs/>
          <w:color w:val="002060"/>
          <w:sz w:val="36"/>
          <w:szCs w:val="36"/>
        </w:rPr>
        <w:lastRenderedPageBreak/>
        <w:t>Focus areas</w:t>
      </w:r>
      <w:bookmarkEnd w:id="15"/>
    </w:p>
    <w:p w14:paraId="4AED4C48" w14:textId="1FE7E71F" w:rsidR="00176D52" w:rsidRPr="00176D52" w:rsidRDefault="00176D52" w:rsidP="00311CE3">
      <w:pPr>
        <w:spacing w:before="120" w:after="120" w:line="276" w:lineRule="auto"/>
        <w:jc w:val="both"/>
      </w:pPr>
      <w:r>
        <w:t>The focus areas are domains that will be systematically examined by the review to identify barriers to working t</w:t>
      </w:r>
      <w:r w:rsidR="00826D60">
        <w:t>o</w:t>
      </w:r>
      <w:r>
        <w:t xml:space="preserve"> full scope of practice and </w:t>
      </w:r>
      <w:r w:rsidR="0035630B">
        <w:t xml:space="preserve">enablers and </w:t>
      </w:r>
      <w:r>
        <w:t>opportunities to address gaps in community needs</w:t>
      </w:r>
      <w:r w:rsidR="00B34D80">
        <w:t>.</w:t>
      </w:r>
    </w:p>
    <w:p w14:paraId="08A09164" w14:textId="212F3710" w:rsidR="00FA4447" w:rsidRPr="00D12F8E" w:rsidRDefault="00176D52" w:rsidP="00155FAC">
      <w:pPr>
        <w:pStyle w:val="Heading3"/>
        <w:spacing w:before="240" w:after="40" w:line="276" w:lineRule="auto"/>
        <w:rPr>
          <w:rStyle w:val="Heading3Char"/>
          <w:b/>
          <w:bCs/>
          <w:color w:val="316757" w:themeColor="accent3" w:themeShade="80"/>
        </w:rPr>
      </w:pPr>
      <w:bookmarkStart w:id="16" w:name="_Toc144128211"/>
      <w:r w:rsidRPr="00D12F8E">
        <w:rPr>
          <w:rStyle w:val="Heading3Char"/>
          <w:b/>
          <w:bCs/>
          <w:color w:val="316757" w:themeColor="accent3" w:themeShade="80"/>
        </w:rPr>
        <w:t>Legislation and regulation</w:t>
      </w:r>
      <w:bookmarkEnd w:id="16"/>
      <w:r w:rsidR="000B5946" w:rsidRPr="00D12F8E">
        <w:rPr>
          <w:rStyle w:val="Heading3Char"/>
          <w:b/>
          <w:bCs/>
          <w:color w:val="316757" w:themeColor="accent3" w:themeShade="80"/>
        </w:rPr>
        <w:t xml:space="preserve"> </w:t>
      </w:r>
    </w:p>
    <w:p w14:paraId="7EBD36C1" w14:textId="3A0C658C" w:rsidR="00FA4447" w:rsidRDefault="00FA4447" w:rsidP="00C57244">
      <w:pPr>
        <w:spacing w:after="120" w:line="276" w:lineRule="auto"/>
        <w:jc w:val="both"/>
      </w:pPr>
      <w:r>
        <w:t>Legislation and regulation c</w:t>
      </w:r>
      <w:r w:rsidR="000B5946">
        <w:t>an be an enabler or inhibitor of working to full scope of practice. The same health profession’s scope of practice can vary by jurisdiction due to legislative or regulatory differences, while excessively prescriptive legislation and regulation can prevent work from being devolved to new roles or more appropriate health professions</w:t>
      </w:r>
      <w:r>
        <w:t xml:space="preserve">. </w:t>
      </w:r>
      <w:r w:rsidR="000B5946">
        <w:t xml:space="preserve"> </w:t>
      </w:r>
    </w:p>
    <w:p w14:paraId="7CDCBE27" w14:textId="60B5D92F" w:rsidR="00176D52" w:rsidRDefault="000B5946" w:rsidP="00311CE3">
      <w:pPr>
        <w:spacing w:before="120" w:after="120" w:line="276" w:lineRule="auto"/>
        <w:jc w:val="both"/>
      </w:pPr>
      <w:r>
        <w:t xml:space="preserve">The review will </w:t>
      </w:r>
      <w:r w:rsidR="007C41AF">
        <w:t>identify the</w:t>
      </w:r>
      <w:r>
        <w:t xml:space="preserve"> legislative barriers and enablers to working </w:t>
      </w:r>
      <w:r w:rsidR="00B34D80">
        <w:t xml:space="preserve">to </w:t>
      </w:r>
      <w:r>
        <w:t xml:space="preserve">full scope of </w:t>
      </w:r>
      <w:r w:rsidR="00D3002C">
        <w:t>practice with a particular focus on:</w:t>
      </w:r>
      <w:r>
        <w:t xml:space="preserve"> </w:t>
      </w:r>
    </w:p>
    <w:p w14:paraId="0398E716" w14:textId="2F5527CA" w:rsidR="000B5946" w:rsidRPr="00A36B96" w:rsidRDefault="000B5946" w:rsidP="003D5D1F">
      <w:pPr>
        <w:pStyle w:val="ListParagraph"/>
        <w:numPr>
          <w:ilvl w:val="0"/>
          <w:numId w:val="15"/>
        </w:numPr>
        <w:spacing w:before="40" w:after="40" w:line="276" w:lineRule="auto"/>
      </w:pPr>
      <w:r w:rsidRPr="00A36B96">
        <w:t>Commonwealth legislation and regulation</w:t>
      </w:r>
    </w:p>
    <w:p w14:paraId="70E436F6" w14:textId="0CF71E83" w:rsidR="000B5946" w:rsidRPr="00A36B96" w:rsidRDefault="000B5946" w:rsidP="003D5D1F">
      <w:pPr>
        <w:pStyle w:val="ListParagraph"/>
        <w:numPr>
          <w:ilvl w:val="0"/>
          <w:numId w:val="15"/>
        </w:numPr>
        <w:spacing w:before="40" w:after="40" w:line="276" w:lineRule="auto"/>
      </w:pPr>
      <w:r w:rsidRPr="00A36B96">
        <w:t>State and territory legislation and regulation</w:t>
      </w:r>
      <w:r w:rsidR="00125C6A">
        <w:t>, including state and territory drugs and poisons legislation</w:t>
      </w:r>
      <w:r w:rsidR="005157EB">
        <w:t>.</w:t>
      </w:r>
    </w:p>
    <w:p w14:paraId="07561DD4" w14:textId="726CB3FD" w:rsidR="003726DE" w:rsidRPr="00D12F8E" w:rsidRDefault="003726DE" w:rsidP="00155FAC">
      <w:pPr>
        <w:pStyle w:val="Heading3"/>
        <w:spacing w:before="240" w:after="40" w:line="276" w:lineRule="auto"/>
        <w:rPr>
          <w:rStyle w:val="Heading3Char"/>
          <w:b/>
          <w:bCs/>
          <w:color w:val="316757" w:themeColor="accent3" w:themeShade="80"/>
        </w:rPr>
      </w:pPr>
      <w:bookmarkStart w:id="17" w:name="_Toc144128212"/>
      <w:r w:rsidRPr="00D12F8E">
        <w:rPr>
          <w:rStyle w:val="Heading3Char"/>
          <w:b/>
          <w:bCs/>
          <w:color w:val="316757" w:themeColor="accent3" w:themeShade="80"/>
        </w:rPr>
        <w:t>Technology as a support to working to full scope of practice</w:t>
      </w:r>
      <w:bookmarkEnd w:id="17"/>
    </w:p>
    <w:p w14:paraId="2690DCE0" w14:textId="1C027E12" w:rsidR="006B0675" w:rsidRPr="00A36B96" w:rsidRDefault="006B0675" w:rsidP="00C57244">
      <w:pPr>
        <w:pStyle w:val="BodyText"/>
        <w:spacing w:after="120" w:line="276" w:lineRule="auto"/>
        <w:jc w:val="both"/>
        <w:rPr>
          <w:rFonts w:asciiTheme="minorHAnsi" w:hAnsiTheme="minorHAnsi" w:cstheme="minorHAnsi"/>
          <w:sz w:val="22"/>
          <w:szCs w:val="22"/>
          <w:lang w:val="en-AU" w:eastAsia="en-US"/>
        </w:rPr>
      </w:pPr>
      <w:r w:rsidRPr="00A36B96">
        <w:rPr>
          <w:rFonts w:asciiTheme="minorHAnsi" w:hAnsiTheme="minorHAnsi" w:cstheme="minorHAnsi"/>
          <w:sz w:val="22"/>
          <w:szCs w:val="22"/>
          <w:lang w:val="en-AU" w:eastAsia="en-US"/>
        </w:rPr>
        <w:t>Computerised clinical decision support systems</w:t>
      </w:r>
      <w:r>
        <w:rPr>
          <w:rFonts w:asciiTheme="minorHAnsi" w:hAnsiTheme="minorHAnsi" w:cstheme="minorHAnsi"/>
          <w:sz w:val="22"/>
          <w:szCs w:val="22"/>
          <w:lang w:val="en-AU" w:eastAsia="en-US"/>
        </w:rPr>
        <w:t xml:space="preserve"> and care protocols operationalised through software</w:t>
      </w:r>
      <w:r w:rsidRPr="00A36B96">
        <w:rPr>
          <w:rFonts w:asciiTheme="minorHAnsi" w:hAnsiTheme="minorHAnsi" w:cstheme="minorHAnsi"/>
          <w:sz w:val="22"/>
          <w:szCs w:val="22"/>
          <w:lang w:val="en-AU" w:eastAsia="en-US"/>
        </w:rPr>
        <w:t xml:space="preserve"> can support more </w:t>
      </w:r>
      <w:r>
        <w:rPr>
          <w:rFonts w:asciiTheme="minorHAnsi" w:hAnsiTheme="minorHAnsi" w:cstheme="minorHAnsi"/>
          <w:sz w:val="22"/>
          <w:szCs w:val="22"/>
          <w:lang w:val="en-AU" w:eastAsia="en-US"/>
        </w:rPr>
        <w:t>health professionals to provide increased access to care</w:t>
      </w:r>
      <w:r w:rsidRPr="00A36B96">
        <w:rPr>
          <w:rFonts w:asciiTheme="minorHAnsi" w:hAnsiTheme="minorHAnsi" w:cstheme="minorHAnsi"/>
          <w:sz w:val="22"/>
          <w:szCs w:val="22"/>
          <w:lang w:val="en-AU" w:eastAsia="en-US"/>
        </w:rPr>
        <w:t>, augmenting knowledge in complex decision making.</w:t>
      </w:r>
    </w:p>
    <w:p w14:paraId="1E763AAB" w14:textId="77777777" w:rsidR="006B0675" w:rsidRPr="00A36B96" w:rsidRDefault="006B0675" w:rsidP="00C57244">
      <w:pPr>
        <w:pStyle w:val="BodyText"/>
        <w:spacing w:before="120" w:after="120" w:line="276" w:lineRule="auto"/>
        <w:jc w:val="both"/>
        <w:rPr>
          <w:rFonts w:asciiTheme="minorHAnsi" w:hAnsiTheme="minorHAnsi" w:cstheme="minorHAnsi"/>
          <w:sz w:val="22"/>
          <w:szCs w:val="22"/>
          <w:lang w:val="en-AU" w:eastAsia="en-US"/>
        </w:rPr>
      </w:pPr>
      <w:r w:rsidRPr="00A36B96">
        <w:rPr>
          <w:rFonts w:asciiTheme="minorHAnsi" w:hAnsiTheme="minorHAnsi" w:cstheme="minorHAnsi"/>
          <w:sz w:val="22"/>
          <w:szCs w:val="22"/>
          <w:lang w:val="en-AU" w:eastAsia="en-US"/>
        </w:rPr>
        <w:t>Decision support systems have been in use since the 1980s, but are now developing rapidly, and have been recommended for use in Australia for some areas of practice, such as diagnostic medicine, by the Medicare Benefits Schedule Review Taskforce.</w:t>
      </w:r>
    </w:p>
    <w:p w14:paraId="38B57BED" w14:textId="4F8D1976" w:rsidR="006B0675" w:rsidRPr="00A36B96" w:rsidRDefault="006B0675" w:rsidP="00C57244">
      <w:pPr>
        <w:pStyle w:val="BodyText"/>
        <w:spacing w:before="120" w:after="120" w:line="276" w:lineRule="auto"/>
        <w:jc w:val="both"/>
        <w:rPr>
          <w:rFonts w:asciiTheme="minorHAnsi" w:hAnsiTheme="minorHAnsi" w:cstheme="minorHAnsi"/>
          <w:sz w:val="22"/>
          <w:szCs w:val="22"/>
          <w:lang w:val="en-AU" w:eastAsia="en-US"/>
        </w:rPr>
      </w:pPr>
      <w:r w:rsidRPr="00A36B96">
        <w:rPr>
          <w:rFonts w:asciiTheme="minorHAnsi" w:hAnsiTheme="minorHAnsi" w:cstheme="minorHAnsi"/>
          <w:sz w:val="22"/>
          <w:szCs w:val="22"/>
          <w:lang w:val="en-AU" w:eastAsia="en-US"/>
        </w:rPr>
        <w:t>This is an important area of evolving digital capability that can harness software systems to support</w:t>
      </w:r>
      <w:r>
        <w:rPr>
          <w:rFonts w:asciiTheme="minorHAnsi" w:hAnsiTheme="minorHAnsi" w:cstheme="minorHAnsi"/>
          <w:sz w:val="22"/>
          <w:szCs w:val="22"/>
          <w:lang w:val="en-AU" w:eastAsia="en-US"/>
        </w:rPr>
        <w:t xml:space="preserve"> health professionals to apply rapidly developing care protocols in a way that reduces unwarranted variations in care, regardless of the health professional delivering care and reducing the need for health professionals to undertake significant additional offline training </w:t>
      </w:r>
      <w:r w:rsidRPr="00A36B96">
        <w:rPr>
          <w:rFonts w:asciiTheme="minorHAnsi" w:hAnsiTheme="minorHAnsi" w:cstheme="minorHAnsi"/>
          <w:sz w:val="22"/>
          <w:szCs w:val="22"/>
          <w:lang w:val="en-AU" w:eastAsia="en-US"/>
        </w:rPr>
        <w:t>to keep up with developing areas of clinical practice (such as treatment pathways for certain types of cancers, or new medicines available to treat diabetes).</w:t>
      </w:r>
    </w:p>
    <w:p w14:paraId="256009B7" w14:textId="37D48243" w:rsidR="006B0675" w:rsidRPr="00A36B96" w:rsidRDefault="006B0675" w:rsidP="00C57244">
      <w:pPr>
        <w:pStyle w:val="BodyText"/>
        <w:spacing w:before="120" w:after="120" w:line="276" w:lineRule="auto"/>
        <w:jc w:val="both"/>
        <w:rPr>
          <w:rFonts w:asciiTheme="minorHAnsi" w:hAnsiTheme="minorHAnsi" w:cstheme="minorHAnsi"/>
          <w:sz w:val="22"/>
          <w:szCs w:val="22"/>
          <w:lang w:val="en-AU" w:eastAsia="en-US"/>
        </w:rPr>
      </w:pPr>
      <w:r w:rsidRPr="00A36B96">
        <w:rPr>
          <w:rFonts w:asciiTheme="minorHAnsi" w:hAnsiTheme="minorHAnsi" w:cstheme="minorHAnsi"/>
          <w:sz w:val="22"/>
          <w:szCs w:val="22"/>
          <w:lang w:val="en-AU" w:eastAsia="en-US"/>
        </w:rPr>
        <w:t xml:space="preserve">Clinical software has already been used to reduce workload for </w:t>
      </w:r>
      <w:r w:rsidR="00AA74B5">
        <w:rPr>
          <w:rFonts w:asciiTheme="minorHAnsi" w:hAnsiTheme="minorHAnsi" w:cstheme="minorHAnsi"/>
          <w:sz w:val="22"/>
          <w:szCs w:val="22"/>
          <w:lang w:val="en-AU" w:eastAsia="en-US"/>
        </w:rPr>
        <w:t>prescriber</w:t>
      </w:r>
      <w:r w:rsidRPr="00A36B96">
        <w:rPr>
          <w:rFonts w:asciiTheme="minorHAnsi" w:hAnsiTheme="minorHAnsi" w:cstheme="minorHAnsi"/>
          <w:sz w:val="22"/>
          <w:szCs w:val="22"/>
          <w:lang w:val="en-AU" w:eastAsia="en-US"/>
        </w:rPr>
        <w:t>s and improve medicines safety outcomes for p</w:t>
      </w:r>
      <w:r w:rsidR="009F4B3A">
        <w:rPr>
          <w:rFonts w:asciiTheme="minorHAnsi" w:hAnsiTheme="minorHAnsi" w:cstheme="minorHAnsi"/>
          <w:sz w:val="22"/>
          <w:szCs w:val="22"/>
          <w:lang w:val="en-AU" w:eastAsia="en-US"/>
        </w:rPr>
        <w:t>eople</w:t>
      </w:r>
      <w:r w:rsidRPr="00A36B96">
        <w:rPr>
          <w:rFonts w:asciiTheme="minorHAnsi" w:hAnsiTheme="minorHAnsi" w:cstheme="minorHAnsi"/>
          <w:sz w:val="22"/>
          <w:szCs w:val="22"/>
          <w:lang w:val="en-AU" w:eastAsia="en-US"/>
        </w:rPr>
        <w:t xml:space="preserve"> and communities through updates to prescribing software to support active ingredient prescribing. This came into effect under PBS legislation from 1 February 2021.</w:t>
      </w:r>
    </w:p>
    <w:p w14:paraId="70618A6B" w14:textId="77777777" w:rsidR="006B0675" w:rsidRPr="00A36B96" w:rsidRDefault="006B0675" w:rsidP="00C57244">
      <w:pPr>
        <w:pStyle w:val="BodyText"/>
        <w:spacing w:before="120" w:after="120" w:line="276" w:lineRule="auto"/>
        <w:jc w:val="both"/>
        <w:rPr>
          <w:rFonts w:asciiTheme="minorHAnsi" w:hAnsiTheme="minorHAnsi" w:cstheme="minorHAnsi"/>
          <w:sz w:val="22"/>
          <w:szCs w:val="22"/>
          <w:lang w:val="en-AU" w:eastAsia="en-US"/>
        </w:rPr>
      </w:pPr>
      <w:r w:rsidRPr="00A36B96">
        <w:rPr>
          <w:rFonts w:asciiTheme="minorHAnsi" w:hAnsiTheme="minorHAnsi" w:cstheme="minorHAnsi"/>
          <w:sz w:val="22"/>
          <w:szCs w:val="22"/>
          <w:lang w:val="en-AU" w:eastAsia="en-US"/>
        </w:rPr>
        <w:t>Upgrading and developing clinical software to promote interoperability between primary care, hospital and aged care clinical information systems is a continuing area of focus for the Australian Digital Health Agency and all governments. Governments are also considering the software conformance and regulatory frameworks to enhance cybersecurity across the health system.</w:t>
      </w:r>
    </w:p>
    <w:p w14:paraId="69081C03" w14:textId="5B639931" w:rsidR="006B0675" w:rsidRPr="00A36B96" w:rsidRDefault="006B0675" w:rsidP="00C57244">
      <w:pPr>
        <w:pStyle w:val="BodyText"/>
        <w:spacing w:before="120" w:after="120" w:line="276" w:lineRule="auto"/>
        <w:jc w:val="both"/>
        <w:rPr>
          <w:rFonts w:asciiTheme="minorHAnsi" w:hAnsiTheme="minorHAnsi" w:cstheme="minorHAnsi"/>
          <w:sz w:val="22"/>
          <w:szCs w:val="22"/>
          <w:lang w:val="en-AU" w:eastAsia="en-US"/>
        </w:rPr>
      </w:pPr>
      <w:r>
        <w:rPr>
          <w:rFonts w:asciiTheme="minorHAnsi" w:hAnsiTheme="minorHAnsi" w:cstheme="minorHAnsi"/>
          <w:sz w:val="22"/>
          <w:szCs w:val="22"/>
          <w:lang w:val="en-AU" w:eastAsia="en-US"/>
        </w:rPr>
        <w:t>The review will</w:t>
      </w:r>
      <w:r w:rsidRPr="00A36B96">
        <w:rPr>
          <w:rFonts w:asciiTheme="minorHAnsi" w:hAnsiTheme="minorHAnsi" w:cstheme="minorHAnsi"/>
          <w:sz w:val="22"/>
          <w:szCs w:val="22"/>
          <w:lang w:val="en-AU" w:eastAsia="en-US"/>
        </w:rPr>
        <w:t xml:space="preserve"> consider where incorporating decision support software into clinical systems may assist </w:t>
      </w:r>
      <w:r>
        <w:rPr>
          <w:rFonts w:asciiTheme="minorHAnsi" w:hAnsiTheme="minorHAnsi" w:cstheme="minorHAnsi"/>
          <w:sz w:val="22"/>
          <w:szCs w:val="22"/>
          <w:lang w:val="en-AU" w:eastAsia="en-US"/>
        </w:rPr>
        <w:t>health professionals</w:t>
      </w:r>
      <w:r w:rsidRPr="00A36B96">
        <w:rPr>
          <w:rFonts w:asciiTheme="minorHAnsi" w:hAnsiTheme="minorHAnsi" w:cstheme="minorHAnsi"/>
          <w:sz w:val="22"/>
          <w:szCs w:val="22"/>
          <w:lang w:val="en-AU" w:eastAsia="en-US"/>
        </w:rPr>
        <w:t xml:space="preserve"> to practise safely with expanded scope, and to ensure the development of software and algorithms that accurately reflect safe, evidence-based clinical guidelines and treatment pathways, and continuing referral of patients to more specialised care when </w:t>
      </w:r>
      <w:r>
        <w:rPr>
          <w:rFonts w:asciiTheme="minorHAnsi" w:hAnsiTheme="minorHAnsi" w:cstheme="minorHAnsi"/>
          <w:sz w:val="22"/>
          <w:szCs w:val="22"/>
          <w:lang w:val="en-AU" w:eastAsia="en-US"/>
        </w:rPr>
        <w:t>necessary</w:t>
      </w:r>
      <w:r w:rsidRPr="00A36B96">
        <w:rPr>
          <w:rFonts w:asciiTheme="minorHAnsi" w:hAnsiTheme="minorHAnsi" w:cstheme="minorHAnsi"/>
          <w:sz w:val="22"/>
          <w:szCs w:val="22"/>
          <w:lang w:val="en-AU" w:eastAsia="en-US"/>
        </w:rPr>
        <w:t>.</w:t>
      </w:r>
    </w:p>
    <w:p w14:paraId="3B3D2404" w14:textId="77777777" w:rsidR="009A2AD4" w:rsidRDefault="009A2AD4">
      <w:pPr>
        <w:rPr>
          <w:rStyle w:val="Heading3Char"/>
          <w:color w:val="316757" w:themeColor="accent3" w:themeShade="80"/>
        </w:rPr>
      </w:pPr>
      <w:bookmarkStart w:id="18" w:name="_Toc144128213"/>
      <w:r>
        <w:rPr>
          <w:rStyle w:val="Heading3Char"/>
          <w:color w:val="316757" w:themeColor="accent3" w:themeShade="80"/>
        </w:rPr>
        <w:br w:type="page"/>
      </w:r>
    </w:p>
    <w:p w14:paraId="2C7BFD32" w14:textId="318E4D6D" w:rsidR="00FA4447" w:rsidRPr="00D12F8E" w:rsidRDefault="00176D52" w:rsidP="00D12F8E">
      <w:pPr>
        <w:pStyle w:val="Heading3"/>
        <w:spacing w:before="240" w:after="40" w:line="276" w:lineRule="auto"/>
        <w:rPr>
          <w:rStyle w:val="Heading3Char"/>
          <w:b/>
          <w:bCs/>
          <w:color w:val="316757" w:themeColor="accent3" w:themeShade="80"/>
        </w:rPr>
      </w:pPr>
      <w:r w:rsidRPr="00D12F8E">
        <w:rPr>
          <w:rStyle w:val="Heading3Char"/>
          <w:b/>
          <w:bCs/>
          <w:color w:val="316757" w:themeColor="accent3" w:themeShade="80"/>
        </w:rPr>
        <w:lastRenderedPageBreak/>
        <w:t xml:space="preserve">Education, training and </w:t>
      </w:r>
      <w:r w:rsidR="00D13747" w:rsidRPr="00D12F8E">
        <w:rPr>
          <w:rStyle w:val="Heading3Char"/>
          <w:b/>
          <w:bCs/>
          <w:color w:val="316757" w:themeColor="accent3" w:themeShade="80"/>
        </w:rPr>
        <w:t>collaboration</w:t>
      </w:r>
      <w:bookmarkEnd w:id="18"/>
      <w:r w:rsidR="00FA4447" w:rsidRPr="00D12F8E">
        <w:rPr>
          <w:rStyle w:val="Heading3Char"/>
          <w:b/>
          <w:bCs/>
          <w:color w:val="316757" w:themeColor="accent3" w:themeShade="80"/>
        </w:rPr>
        <w:t xml:space="preserve"> </w:t>
      </w:r>
    </w:p>
    <w:p w14:paraId="3A6E6B61" w14:textId="6E960BD2" w:rsidR="00FA4447" w:rsidRDefault="00FA4447" w:rsidP="00D12F8E">
      <w:pPr>
        <w:spacing w:after="120" w:line="276" w:lineRule="auto"/>
        <w:jc w:val="both"/>
      </w:pPr>
      <w:r>
        <w:t xml:space="preserve">Education, training and </w:t>
      </w:r>
      <w:r w:rsidR="00D13747">
        <w:t>collaboration</w:t>
      </w:r>
      <w:r>
        <w:t xml:space="preserve"> can be enablers or barriers to working t</w:t>
      </w:r>
      <w:r w:rsidR="00826D60">
        <w:t>o</w:t>
      </w:r>
      <w:r>
        <w:t xml:space="preserve"> full scope of practice. Formal or informal education and training can provide the knowledge and skills base for extending an individual’s scope of practice, or for addressing skills that have not been practised recently. Interprofessional learning and</w:t>
      </w:r>
      <w:r w:rsidR="009B3A39">
        <w:t>/or</w:t>
      </w:r>
      <w:r>
        <w:t xml:space="preserve"> supervision can contribute to multidisciplinary working, building an understanding of the scope of practice of other health </w:t>
      </w:r>
      <w:r w:rsidR="00CA4046">
        <w:t>professional</w:t>
      </w:r>
      <w:r>
        <w:t xml:space="preserve">s. </w:t>
      </w:r>
    </w:p>
    <w:p w14:paraId="062A471F" w14:textId="121FC0BE" w:rsidR="00176D52" w:rsidRDefault="00FA4447" w:rsidP="00D12F8E">
      <w:pPr>
        <w:spacing w:before="120" w:after="120" w:line="276" w:lineRule="auto"/>
        <w:jc w:val="both"/>
      </w:pPr>
      <w:r>
        <w:t xml:space="preserve">The review will </w:t>
      </w:r>
      <w:r w:rsidR="007C41AF">
        <w:t xml:space="preserve">provide advice on improving </w:t>
      </w:r>
      <w:r w:rsidR="007C41AF" w:rsidRPr="008B0353">
        <w:t>education</w:t>
      </w:r>
      <w:r w:rsidR="007C41AF">
        <w:t xml:space="preserve">, training and supervision to support </w:t>
      </w:r>
      <w:r w:rsidR="00513E5C">
        <w:t xml:space="preserve">health </w:t>
      </w:r>
      <w:r w:rsidR="00CA4046">
        <w:t>professional</w:t>
      </w:r>
      <w:r w:rsidR="007C41AF">
        <w:t>s to work</w:t>
      </w:r>
      <w:r>
        <w:t xml:space="preserve"> </w:t>
      </w:r>
      <w:r w:rsidR="007C41AF">
        <w:t>at their</w:t>
      </w:r>
      <w:r>
        <w:t xml:space="preserve"> full scope o</w:t>
      </w:r>
      <w:r w:rsidR="007C41AF">
        <w:t>f</w:t>
      </w:r>
      <w:r>
        <w:t xml:space="preserve"> practice, including:</w:t>
      </w:r>
    </w:p>
    <w:p w14:paraId="63BB58DA" w14:textId="2A7C6A91" w:rsidR="008907B5" w:rsidRDefault="002C16B4" w:rsidP="003D5D1F">
      <w:pPr>
        <w:pStyle w:val="ListParagraph"/>
        <w:numPr>
          <w:ilvl w:val="0"/>
          <w:numId w:val="18"/>
        </w:numPr>
        <w:spacing w:before="40" w:after="40" w:line="276" w:lineRule="auto"/>
      </w:pPr>
      <w:r>
        <w:t>Opportunities for education, vocational training and continuing professional development programs to better support working to full scope of practice for each profession</w:t>
      </w:r>
    </w:p>
    <w:p w14:paraId="616D0379" w14:textId="02AC4C45" w:rsidR="00FA4447" w:rsidRPr="007C41AF" w:rsidRDefault="007C41AF" w:rsidP="003D5D1F">
      <w:pPr>
        <w:pStyle w:val="ListParagraph"/>
        <w:numPr>
          <w:ilvl w:val="0"/>
          <w:numId w:val="18"/>
        </w:numPr>
        <w:spacing w:before="40" w:after="40" w:line="276" w:lineRule="auto"/>
        <w:rPr>
          <w:b/>
          <w:bCs/>
        </w:rPr>
      </w:pPr>
      <w:r>
        <w:t>Opportunities for interprofessional learning</w:t>
      </w:r>
      <w:r w:rsidR="002C16B4">
        <w:t xml:space="preserve"> and collaboration</w:t>
      </w:r>
      <w:r>
        <w:t xml:space="preserve"> </w:t>
      </w:r>
      <w:r w:rsidR="008B0353">
        <w:t xml:space="preserve">to support </w:t>
      </w:r>
      <w:r w:rsidR="00C63A8A">
        <w:t xml:space="preserve">health professionals </w:t>
      </w:r>
      <w:r w:rsidR="008B0353">
        <w:t>in multidisciplinary teams to work to full scope of practice</w:t>
      </w:r>
    </w:p>
    <w:p w14:paraId="61801956" w14:textId="341FBF24" w:rsidR="007C41AF" w:rsidRPr="00FA4447" w:rsidRDefault="007C41AF" w:rsidP="003D5D1F">
      <w:pPr>
        <w:pStyle w:val="ListParagraph"/>
        <w:numPr>
          <w:ilvl w:val="0"/>
          <w:numId w:val="18"/>
        </w:numPr>
        <w:spacing w:before="40" w:after="40" w:line="276" w:lineRule="auto"/>
      </w:pPr>
      <w:r>
        <w:t xml:space="preserve">The role of interprofessional supervision in supporting </w:t>
      </w:r>
      <w:r w:rsidR="007D669D">
        <w:t>health</w:t>
      </w:r>
      <w:r>
        <w:t xml:space="preserve"> </w:t>
      </w:r>
      <w:r w:rsidR="00CA4046">
        <w:t>professional</w:t>
      </w:r>
      <w:r>
        <w:t>s work towards independent practice, particular</w:t>
      </w:r>
      <w:r w:rsidR="009E5916">
        <w:t>ly</w:t>
      </w:r>
      <w:r>
        <w:t xml:space="preserve"> in rural and remote contexts</w:t>
      </w:r>
      <w:r w:rsidR="7E054942">
        <w:t xml:space="preserve"> </w:t>
      </w:r>
    </w:p>
    <w:p w14:paraId="19732053" w14:textId="3B89A759" w:rsidR="7E054942" w:rsidRDefault="7E054942" w:rsidP="003D5D1F">
      <w:pPr>
        <w:pStyle w:val="ListParagraph"/>
        <w:numPr>
          <w:ilvl w:val="0"/>
          <w:numId w:val="18"/>
        </w:numPr>
        <w:spacing w:before="40" w:after="40" w:line="276" w:lineRule="auto"/>
      </w:pPr>
      <w:r>
        <w:t>Education for providers to assist them in better understanding how to support health care professionals and support staff to work to their full scope of practice</w:t>
      </w:r>
    </w:p>
    <w:p w14:paraId="66F284AB" w14:textId="7D8C9175" w:rsidR="00176D52" w:rsidRPr="00D12F8E" w:rsidRDefault="00176D52" w:rsidP="00155FAC">
      <w:pPr>
        <w:pStyle w:val="Heading3"/>
        <w:spacing w:before="240" w:after="40" w:line="276" w:lineRule="auto"/>
        <w:rPr>
          <w:rStyle w:val="Heading3Char"/>
          <w:b/>
          <w:bCs/>
          <w:color w:val="316757" w:themeColor="accent3" w:themeShade="80"/>
        </w:rPr>
      </w:pPr>
      <w:bookmarkStart w:id="19" w:name="_Toc144128214"/>
      <w:r w:rsidRPr="00D12F8E">
        <w:rPr>
          <w:rStyle w:val="Heading3Char"/>
          <w:b/>
          <w:bCs/>
          <w:color w:val="316757" w:themeColor="accent3" w:themeShade="80"/>
        </w:rPr>
        <w:t>Funding mechanisms</w:t>
      </w:r>
      <w:bookmarkEnd w:id="19"/>
    </w:p>
    <w:p w14:paraId="41803070" w14:textId="2CB7DD77" w:rsidR="006B0675" w:rsidRDefault="00F4594E" w:rsidP="00D12F8E">
      <w:pPr>
        <w:spacing w:after="120" w:line="276" w:lineRule="auto"/>
      </w:pPr>
      <w:r>
        <w:t>The review will examine specific examples where key funding mechanisms support or inhibit working to full scope of practice, with specific focus on:</w:t>
      </w:r>
    </w:p>
    <w:p w14:paraId="0C228574" w14:textId="50A13071" w:rsidR="00F4594E" w:rsidRDefault="006B0675" w:rsidP="003D5D1F">
      <w:pPr>
        <w:pStyle w:val="ListParagraph"/>
        <w:numPr>
          <w:ilvl w:val="0"/>
          <w:numId w:val="20"/>
        </w:numPr>
        <w:spacing w:before="40" w:after="40" w:line="276" w:lineRule="auto"/>
      </w:pPr>
      <w:r>
        <w:t>Fee for service funding</w:t>
      </w:r>
    </w:p>
    <w:p w14:paraId="52CC2FBF" w14:textId="027F50FC" w:rsidR="0035630B" w:rsidRDefault="0035630B" w:rsidP="003D5D1F">
      <w:pPr>
        <w:pStyle w:val="ListParagraph"/>
        <w:numPr>
          <w:ilvl w:val="0"/>
          <w:numId w:val="20"/>
        </w:numPr>
        <w:spacing w:before="40" w:after="40" w:line="276" w:lineRule="auto"/>
      </w:pPr>
      <w:r>
        <w:t>Blended funding models</w:t>
      </w:r>
    </w:p>
    <w:p w14:paraId="3FE6B1F1" w14:textId="027F50FC" w:rsidR="00F4594E" w:rsidRDefault="006B0675" w:rsidP="003D5D1F">
      <w:pPr>
        <w:pStyle w:val="ListParagraph"/>
        <w:numPr>
          <w:ilvl w:val="0"/>
          <w:numId w:val="20"/>
        </w:numPr>
        <w:spacing w:before="40" w:after="40" w:line="276" w:lineRule="auto"/>
      </w:pPr>
      <w:r>
        <w:t>Private and public funding approaches</w:t>
      </w:r>
    </w:p>
    <w:p w14:paraId="29480F36" w14:textId="78151C63" w:rsidR="00D52F8A" w:rsidRPr="00D52F8A" w:rsidRDefault="00EA5E58" w:rsidP="003D5D1F">
      <w:pPr>
        <w:pStyle w:val="ListParagraph"/>
        <w:numPr>
          <w:ilvl w:val="0"/>
          <w:numId w:val="20"/>
        </w:numPr>
        <w:spacing w:before="40" w:after="40" w:line="276" w:lineRule="auto"/>
      </w:pPr>
      <w:r>
        <w:t xml:space="preserve">Impact of Primary Health Network service commissioning. </w:t>
      </w:r>
    </w:p>
    <w:p w14:paraId="175FC478" w14:textId="2491A44D" w:rsidR="00EA5E58" w:rsidRPr="00D12F8E" w:rsidRDefault="00176D52" w:rsidP="00D12F8E">
      <w:pPr>
        <w:pStyle w:val="Heading3"/>
        <w:spacing w:before="240" w:after="40" w:line="276" w:lineRule="auto"/>
        <w:rPr>
          <w:rStyle w:val="Heading3Char"/>
          <w:b/>
          <w:bCs/>
          <w:color w:val="316757" w:themeColor="accent3" w:themeShade="80"/>
        </w:rPr>
      </w:pPr>
      <w:bookmarkStart w:id="20" w:name="_Toc144128215"/>
      <w:r w:rsidRPr="00D12F8E">
        <w:rPr>
          <w:rStyle w:val="Heading3Char"/>
          <w:b/>
          <w:bCs/>
          <w:color w:val="316757" w:themeColor="accent3" w:themeShade="80"/>
        </w:rPr>
        <w:t xml:space="preserve">Employer practices </w:t>
      </w:r>
      <w:r w:rsidR="00B4659D" w:rsidRPr="00D12F8E">
        <w:rPr>
          <w:rStyle w:val="Heading3Char"/>
          <w:b/>
          <w:bCs/>
          <w:color w:val="316757" w:themeColor="accent3" w:themeShade="80"/>
        </w:rPr>
        <w:t>and work context</w:t>
      </w:r>
      <w:bookmarkEnd w:id="20"/>
    </w:p>
    <w:p w14:paraId="7B31D596" w14:textId="069A9D57" w:rsidR="007F4830" w:rsidRPr="007F4830" w:rsidRDefault="217F498F" w:rsidP="0010482E">
      <w:pPr>
        <w:spacing w:after="120" w:line="276" w:lineRule="auto"/>
        <w:jc w:val="both"/>
      </w:pPr>
      <w:r>
        <w:t>Understanding</w:t>
      </w:r>
      <w:r w:rsidR="007F4830">
        <w:t xml:space="preserve"> scope of practice is essential to maintain high quality and safe standards of practice.</w:t>
      </w:r>
      <w:r w:rsidR="00D52F8A">
        <w:t xml:space="preserve"> However</w:t>
      </w:r>
      <w:r w:rsidR="009E5916">
        <w:t xml:space="preserve">, </w:t>
      </w:r>
      <w:r w:rsidR="00D52F8A">
        <w:t>approaches to credentialing can be inconsistent, with unpredictable outcomes. The review will examine:</w:t>
      </w:r>
    </w:p>
    <w:p w14:paraId="12490D23" w14:textId="3DC1A8EB" w:rsidR="00ED4D4E" w:rsidRDefault="007F4830" w:rsidP="003D5D1F">
      <w:pPr>
        <w:pStyle w:val="ListParagraph"/>
        <w:numPr>
          <w:ilvl w:val="0"/>
          <w:numId w:val="22"/>
        </w:numPr>
        <w:spacing w:before="40" w:after="40" w:line="276" w:lineRule="auto"/>
      </w:pPr>
      <w:r>
        <w:t>Impact of employer credentialing practices on working t</w:t>
      </w:r>
      <w:r w:rsidR="00826D60">
        <w:t>o</w:t>
      </w:r>
      <w:r>
        <w:t xml:space="preserve"> full scope of practice</w:t>
      </w:r>
      <w:r w:rsidR="00D52F8A">
        <w:t xml:space="preserve"> and opportunities for harmonising processes and practices</w:t>
      </w:r>
    </w:p>
    <w:p w14:paraId="633CD114" w14:textId="7C508566" w:rsidR="007F4830" w:rsidRDefault="007F4830" w:rsidP="003D5D1F">
      <w:pPr>
        <w:pStyle w:val="ListParagraph"/>
        <w:numPr>
          <w:ilvl w:val="0"/>
          <w:numId w:val="22"/>
        </w:numPr>
        <w:spacing w:before="40" w:after="40" w:line="276" w:lineRule="auto"/>
      </w:pPr>
      <w:r>
        <w:t>Impact of employer policies on working t</w:t>
      </w:r>
      <w:r w:rsidR="00826D60">
        <w:t>o</w:t>
      </w:r>
      <w:r>
        <w:t xml:space="preserve"> full scope of practice, particularly in relation to </w:t>
      </w:r>
      <w:r w:rsidR="556D625D">
        <w:t>self-</w:t>
      </w:r>
      <w:r>
        <w:t xml:space="preserve">regulated allied health </w:t>
      </w:r>
      <w:r w:rsidR="00CA4046">
        <w:t>professional</w:t>
      </w:r>
      <w:r>
        <w:t>s</w:t>
      </w:r>
    </w:p>
    <w:p w14:paraId="381A934A" w14:textId="4604D7D4" w:rsidR="0035630B" w:rsidRDefault="0035630B" w:rsidP="003D5D1F">
      <w:pPr>
        <w:pStyle w:val="ListParagraph"/>
        <w:numPr>
          <w:ilvl w:val="0"/>
          <w:numId w:val="22"/>
        </w:numPr>
        <w:spacing w:before="40" w:after="40" w:line="276" w:lineRule="auto"/>
      </w:pPr>
      <w:r>
        <w:t>Impact o</w:t>
      </w:r>
      <w:r w:rsidR="00B34D80">
        <w:t>f</w:t>
      </w:r>
      <w:r>
        <w:t xml:space="preserve"> rurality on employers</w:t>
      </w:r>
      <w:r w:rsidR="00B34D80">
        <w:t>’</w:t>
      </w:r>
      <w:r>
        <w:t xml:space="preserve"> practices with regard to supporting health professionals to work to their full scope of practice</w:t>
      </w:r>
    </w:p>
    <w:p w14:paraId="64A66946" w14:textId="749B64C7" w:rsidR="007F4830" w:rsidRDefault="007F4830" w:rsidP="003D5D1F">
      <w:pPr>
        <w:pStyle w:val="ListParagraph"/>
        <w:numPr>
          <w:ilvl w:val="0"/>
          <w:numId w:val="22"/>
        </w:numPr>
        <w:spacing w:before="40" w:after="40" w:line="276" w:lineRule="auto"/>
      </w:pPr>
      <w:r>
        <w:t xml:space="preserve">Flexibility of employer </w:t>
      </w:r>
      <w:r w:rsidRPr="009E1E90">
        <w:t>credentialing system</w:t>
      </w:r>
      <w:r w:rsidR="006B0675" w:rsidRPr="009E1E90">
        <w:t>s</w:t>
      </w:r>
      <w:r>
        <w:t xml:space="preserve"> and policies for adapting to changing scopes of practice, including exemplar </w:t>
      </w:r>
      <w:r w:rsidR="00FF675D">
        <w:t>models of care</w:t>
      </w:r>
    </w:p>
    <w:p w14:paraId="587F8E2B" w14:textId="41B79219" w:rsidR="00E15D7C" w:rsidRDefault="00E15D7C" w:rsidP="003D5D1F">
      <w:pPr>
        <w:pStyle w:val="ListParagraph"/>
        <w:numPr>
          <w:ilvl w:val="0"/>
          <w:numId w:val="22"/>
        </w:numPr>
        <w:spacing w:before="40" w:after="40" w:line="276" w:lineRule="auto"/>
      </w:pPr>
      <w:r>
        <w:t xml:space="preserve">Exemplar organisational practices that systematically support or inhibit working to full scope of practice (for example role design) </w:t>
      </w:r>
    </w:p>
    <w:p w14:paraId="3D54A015" w14:textId="4CA84A01" w:rsidR="007F4830" w:rsidRDefault="007F4830" w:rsidP="003D5D1F">
      <w:pPr>
        <w:pStyle w:val="ListParagraph"/>
        <w:numPr>
          <w:ilvl w:val="0"/>
          <w:numId w:val="22"/>
        </w:numPr>
        <w:spacing w:before="40" w:after="40" w:line="276" w:lineRule="auto"/>
      </w:pPr>
      <w:r>
        <w:t xml:space="preserve">Impact of professional indemnity insurance on health </w:t>
      </w:r>
      <w:r w:rsidR="00CA4046">
        <w:t>professional</w:t>
      </w:r>
      <w:r w:rsidR="00122386">
        <w:t xml:space="preserve">s </w:t>
      </w:r>
      <w:r>
        <w:t>working t</w:t>
      </w:r>
      <w:r w:rsidR="001F3470">
        <w:t>o</w:t>
      </w:r>
      <w:r>
        <w:t xml:space="preserve"> full scope of practice</w:t>
      </w:r>
    </w:p>
    <w:p w14:paraId="5DBF7CCB" w14:textId="6F2BDE61" w:rsidR="001F3470" w:rsidRDefault="00B4659D" w:rsidP="003D5D1F">
      <w:pPr>
        <w:pStyle w:val="ListParagraph"/>
        <w:numPr>
          <w:ilvl w:val="0"/>
          <w:numId w:val="22"/>
        </w:numPr>
        <w:spacing w:before="40" w:after="40" w:line="276" w:lineRule="auto"/>
      </w:pPr>
      <w:r>
        <w:t xml:space="preserve">Impact of models of care in which a health </w:t>
      </w:r>
      <w:r w:rsidR="00CA4046">
        <w:t>professional</w:t>
      </w:r>
      <w:r>
        <w:t xml:space="preserve"> is employed </w:t>
      </w:r>
      <w:r w:rsidR="006B0675">
        <w:t xml:space="preserve">based </w:t>
      </w:r>
      <w:r>
        <w:t xml:space="preserve">on their scope of practice and opportunities for models that support </w:t>
      </w:r>
      <w:r w:rsidR="006B0675">
        <w:t xml:space="preserve">working to </w:t>
      </w:r>
      <w:r>
        <w:t>full scope of practice</w:t>
      </w:r>
    </w:p>
    <w:p w14:paraId="1E291BC1" w14:textId="771CC215" w:rsidR="00176D52" w:rsidRPr="0010482E" w:rsidRDefault="00E15D7C" w:rsidP="00155FAC">
      <w:pPr>
        <w:pStyle w:val="Heading3"/>
        <w:spacing w:before="240" w:after="40" w:line="276" w:lineRule="auto"/>
        <w:rPr>
          <w:rStyle w:val="Heading3Char"/>
          <w:b/>
          <w:bCs/>
          <w:color w:val="316757" w:themeColor="accent3" w:themeShade="80"/>
        </w:rPr>
      </w:pPr>
      <w:bookmarkStart w:id="21" w:name="_Toc144128216"/>
      <w:r w:rsidRPr="0010482E">
        <w:rPr>
          <w:rStyle w:val="Heading3Char"/>
          <w:b/>
          <w:bCs/>
          <w:color w:val="316757" w:themeColor="accent3" w:themeShade="80"/>
        </w:rPr>
        <w:lastRenderedPageBreak/>
        <w:t>Leadership</w:t>
      </w:r>
      <w:r w:rsidR="00EA5E58" w:rsidRPr="0010482E">
        <w:rPr>
          <w:rStyle w:val="Heading3Char"/>
          <w:b/>
          <w:bCs/>
          <w:color w:val="316757" w:themeColor="accent3" w:themeShade="80"/>
        </w:rPr>
        <w:t xml:space="preserve"> and c</w:t>
      </w:r>
      <w:r w:rsidR="00176D52" w:rsidRPr="0010482E">
        <w:rPr>
          <w:rStyle w:val="Heading3Char"/>
          <w:b/>
          <w:bCs/>
          <w:color w:val="316757" w:themeColor="accent3" w:themeShade="80"/>
        </w:rPr>
        <w:t>ulture</w:t>
      </w:r>
      <w:bookmarkEnd w:id="21"/>
      <w:r w:rsidR="00176D52" w:rsidRPr="0010482E">
        <w:rPr>
          <w:rStyle w:val="Heading3Char"/>
          <w:b/>
          <w:bCs/>
          <w:color w:val="316757" w:themeColor="accent3" w:themeShade="80"/>
        </w:rPr>
        <w:t xml:space="preserve"> </w:t>
      </w:r>
    </w:p>
    <w:p w14:paraId="14B3FE2C" w14:textId="254E9EA2" w:rsidR="00F4594E" w:rsidRDefault="00F4594E" w:rsidP="0010482E">
      <w:pPr>
        <w:spacing w:after="120" w:line="276" w:lineRule="auto"/>
        <w:jc w:val="both"/>
      </w:pPr>
      <w:r>
        <w:t xml:space="preserve">Research in Australia has found that internal culture is the most frequent reason for failure to systematically implement </w:t>
      </w:r>
      <w:r w:rsidR="006B0675">
        <w:t xml:space="preserve">working to </w:t>
      </w:r>
      <w:r>
        <w:t>full scope of practice</w:t>
      </w:r>
      <w:r w:rsidRPr="00155FAC">
        <w:footnoteReference w:id="6"/>
      </w:r>
      <w:r>
        <w:t xml:space="preserve">. </w:t>
      </w:r>
      <w:r w:rsidR="00FB2168">
        <w:t>Professional silos, lack of experience of collaborative working and poor understanding of the scope of practice of other professions also contribute to some professions working below their full scope of practice. The review will</w:t>
      </w:r>
      <w:r w:rsidR="00EA5E58">
        <w:t xml:space="preserve"> examine:</w:t>
      </w:r>
    </w:p>
    <w:p w14:paraId="26E6FADE" w14:textId="2E3258E5" w:rsidR="00EA5E58" w:rsidRDefault="00E15D7C" w:rsidP="004C52E3">
      <w:pPr>
        <w:pStyle w:val="ListParagraph"/>
        <w:numPr>
          <w:ilvl w:val="0"/>
          <w:numId w:val="21"/>
        </w:numPr>
        <w:spacing w:before="40" w:after="40" w:line="276" w:lineRule="auto"/>
      </w:pPr>
      <w:r>
        <w:t>C</w:t>
      </w:r>
      <w:r w:rsidR="00EA5E58">
        <w:t>ultural practices t</w:t>
      </w:r>
      <w:r>
        <w:t>hat</w:t>
      </w:r>
      <w:r w:rsidR="00EA5E58">
        <w:t xml:space="preserve"> systematically support </w:t>
      </w:r>
      <w:r>
        <w:t xml:space="preserve">or inhibit working to </w:t>
      </w:r>
      <w:r w:rsidR="00EA5E58">
        <w:t xml:space="preserve">full scope of practice </w:t>
      </w:r>
    </w:p>
    <w:p w14:paraId="25D2940F" w14:textId="4FD56F2E" w:rsidR="00EA5E58" w:rsidRDefault="00EA5E58" w:rsidP="004C52E3">
      <w:pPr>
        <w:pStyle w:val="ListParagraph"/>
        <w:numPr>
          <w:ilvl w:val="0"/>
          <w:numId w:val="21"/>
        </w:numPr>
        <w:spacing w:before="40" w:after="40" w:line="276" w:lineRule="auto"/>
      </w:pPr>
      <w:r>
        <w:t xml:space="preserve">Professional leadership requirements to enable </w:t>
      </w:r>
      <w:r w:rsidR="00061DEF">
        <w:t xml:space="preserve">working to </w:t>
      </w:r>
      <w:r>
        <w:t xml:space="preserve">full scope of practice </w:t>
      </w:r>
    </w:p>
    <w:p w14:paraId="70872255" w14:textId="560E735A" w:rsidR="00F67CF3" w:rsidRDefault="00F67CF3" w:rsidP="004C52E3">
      <w:pPr>
        <w:pStyle w:val="ListParagraph"/>
        <w:numPr>
          <w:ilvl w:val="0"/>
          <w:numId w:val="21"/>
        </w:numPr>
        <w:spacing w:before="40" w:after="40" w:line="276" w:lineRule="auto"/>
      </w:pPr>
      <w:r>
        <w:t xml:space="preserve">What health </w:t>
      </w:r>
      <w:r w:rsidR="00CA4046">
        <w:t>professional</w:t>
      </w:r>
      <w:r>
        <w:t>s understand of their scope of practice, how they learn about their scope of practice</w:t>
      </w:r>
      <w:r w:rsidR="008A6492">
        <w:t>, how they learn about</w:t>
      </w:r>
      <w:r>
        <w:t xml:space="preserve"> changes to their scope of practice, and their knowledge about how their scope of practice is regulated.</w:t>
      </w:r>
    </w:p>
    <w:p w14:paraId="3E60614D" w14:textId="2A87B6FE" w:rsidR="2A57595C" w:rsidRDefault="7263E7B3" w:rsidP="004C52E3">
      <w:pPr>
        <w:pStyle w:val="ListParagraph"/>
        <w:numPr>
          <w:ilvl w:val="0"/>
          <w:numId w:val="21"/>
        </w:numPr>
        <w:spacing w:before="40" w:after="40" w:line="276" w:lineRule="auto"/>
      </w:pPr>
      <w:r>
        <w:t xml:space="preserve">How health care providers </w:t>
      </w:r>
      <w:r w:rsidR="009E5916">
        <w:t>can</w:t>
      </w:r>
      <w:r>
        <w:t xml:space="preserve"> assist</w:t>
      </w:r>
      <w:r w:rsidR="009E5916">
        <w:t xml:space="preserve"> and support</w:t>
      </w:r>
      <w:r>
        <w:t xml:space="preserve"> health professionals and support staff to work to their full scope of practice</w:t>
      </w:r>
    </w:p>
    <w:p w14:paraId="198A8162" w14:textId="69DBE0D0" w:rsidR="0084060F" w:rsidRPr="009A6BB2" w:rsidRDefault="00B4659D" w:rsidP="0010482E">
      <w:pPr>
        <w:pStyle w:val="Heading3"/>
        <w:spacing w:before="240" w:after="40" w:line="276" w:lineRule="auto"/>
        <w:rPr>
          <w:rStyle w:val="Heading3Char"/>
          <w:color w:val="316757" w:themeColor="accent3" w:themeShade="80"/>
        </w:rPr>
      </w:pPr>
      <w:bookmarkStart w:id="22" w:name="_Toc144128217"/>
      <w:r w:rsidRPr="0010482E">
        <w:rPr>
          <w:rStyle w:val="Heading3Char"/>
          <w:b/>
          <w:bCs/>
          <w:color w:val="316757" w:themeColor="accent3" w:themeShade="80"/>
        </w:rPr>
        <w:t>Opportunities and lessons learnt</w:t>
      </w:r>
      <w:bookmarkEnd w:id="22"/>
    </w:p>
    <w:p w14:paraId="3D90B2BF" w14:textId="01C40130" w:rsidR="00B4659D" w:rsidRPr="00B4659D" w:rsidRDefault="009266D1" w:rsidP="0010482E">
      <w:pPr>
        <w:spacing w:after="120" w:line="276" w:lineRule="auto"/>
        <w:jc w:val="both"/>
      </w:pPr>
      <w:r>
        <w:t>In addition to examining key domains that are barriers and enablers to full scope of practice, the review will examine lessons learnt and areas of future opportunity, including:</w:t>
      </w:r>
    </w:p>
    <w:p w14:paraId="4A3AA9A2" w14:textId="036C2C27" w:rsidR="00B4659D" w:rsidRDefault="00B4659D" w:rsidP="004C52E3">
      <w:pPr>
        <w:pStyle w:val="ListParagraph"/>
        <w:numPr>
          <w:ilvl w:val="0"/>
          <w:numId w:val="23"/>
        </w:numPr>
        <w:spacing w:before="40" w:after="40" w:line="276" w:lineRule="auto"/>
      </w:pPr>
      <w:r>
        <w:t xml:space="preserve">Innovative practices from COVID-19 pandemic </w:t>
      </w:r>
      <w:r w:rsidR="009266D1">
        <w:t xml:space="preserve">that supported health </w:t>
      </w:r>
      <w:r w:rsidR="00CA4046">
        <w:t>professional</w:t>
      </w:r>
      <w:r w:rsidR="009266D1">
        <w:t xml:space="preserve">s to work </w:t>
      </w:r>
      <w:r w:rsidR="006B0675">
        <w:t xml:space="preserve">closer </w:t>
      </w:r>
      <w:r w:rsidR="009266D1">
        <w:t>to their full scope of practice</w:t>
      </w:r>
    </w:p>
    <w:p w14:paraId="2FACA51F" w14:textId="0F20F47C" w:rsidR="009266D1" w:rsidRDefault="009266D1" w:rsidP="004C52E3">
      <w:pPr>
        <w:pStyle w:val="ListParagraph"/>
        <w:numPr>
          <w:ilvl w:val="0"/>
          <w:numId w:val="23"/>
        </w:numPr>
        <w:spacing w:before="40" w:after="40" w:line="276" w:lineRule="auto"/>
      </w:pPr>
      <w:r>
        <w:t xml:space="preserve">Changes to processes and practices implemented during the COVID-19 pandemic that safely enabled swift changes to </w:t>
      </w:r>
      <w:r w:rsidR="006B0675">
        <w:t xml:space="preserve">work closer to </w:t>
      </w:r>
      <w:r>
        <w:t>full scope of practice</w:t>
      </w:r>
    </w:p>
    <w:p w14:paraId="65817F8B" w14:textId="52D81A08" w:rsidR="00AF0B7C" w:rsidRDefault="009266D1" w:rsidP="004C52E3">
      <w:pPr>
        <w:pStyle w:val="ListParagraph"/>
        <w:numPr>
          <w:ilvl w:val="0"/>
          <w:numId w:val="23"/>
        </w:numPr>
        <w:spacing w:before="40" w:after="40" w:line="276" w:lineRule="auto"/>
      </w:pPr>
      <w:r>
        <w:t>Innovative practices in rural and remote contexts that support working t</w:t>
      </w:r>
      <w:r w:rsidR="00826D60">
        <w:t>o</w:t>
      </w:r>
      <w:r>
        <w:t xml:space="preserve"> full scope of practice to meet community health needs</w:t>
      </w:r>
    </w:p>
    <w:p w14:paraId="539CF425" w14:textId="60E3DCB9" w:rsidR="00CF32F4" w:rsidRPr="009A2AD4" w:rsidRDefault="00490D13" w:rsidP="00E80430">
      <w:pPr>
        <w:pStyle w:val="Heading2"/>
        <w:spacing w:before="360" w:after="40" w:line="276" w:lineRule="auto"/>
        <w:rPr>
          <w:b/>
          <w:bCs/>
          <w:color w:val="002060"/>
          <w:sz w:val="36"/>
          <w:szCs w:val="36"/>
        </w:rPr>
      </w:pPr>
      <w:bookmarkStart w:id="23" w:name="_Toc144128218"/>
      <w:r w:rsidRPr="009A2AD4">
        <w:rPr>
          <w:b/>
          <w:bCs/>
          <w:color w:val="002060"/>
          <w:sz w:val="36"/>
          <w:szCs w:val="36"/>
        </w:rPr>
        <w:t>Enablers</w:t>
      </w:r>
      <w:bookmarkEnd w:id="23"/>
    </w:p>
    <w:p w14:paraId="4E3F3362" w14:textId="06026ABF" w:rsidR="008D5970" w:rsidRPr="000916FE" w:rsidRDefault="00CF32F4" w:rsidP="000916FE">
      <w:bookmarkStart w:id="24" w:name="_Toc144128219"/>
      <w:r w:rsidRPr="0010482E">
        <w:rPr>
          <w:rStyle w:val="Heading3Char"/>
          <w:b/>
          <w:bCs/>
          <w:color w:val="316757" w:themeColor="accent3" w:themeShade="80"/>
        </w:rPr>
        <w:t>Delivery approach and consultation</w:t>
      </w:r>
      <w:bookmarkEnd w:id="24"/>
    </w:p>
    <w:p w14:paraId="2F97FC23" w14:textId="69219285" w:rsidR="00D22CDE" w:rsidRPr="008D5970" w:rsidRDefault="00CF32F4" w:rsidP="008D5970">
      <w:pPr>
        <w:spacing w:after="120" w:line="276" w:lineRule="auto"/>
        <w:jc w:val="both"/>
        <w:rPr>
          <w:rFonts w:ascii="Calibri" w:eastAsia="Calibri" w:hAnsi="Calibri" w:cs="Calibri"/>
        </w:rPr>
      </w:pPr>
      <w:r w:rsidRPr="008D5970">
        <w:rPr>
          <w:rFonts w:ascii="Calibri" w:eastAsia="Calibri" w:hAnsi="Calibri" w:cs="Calibri"/>
        </w:rPr>
        <w:t>The</w:t>
      </w:r>
      <w:r w:rsidR="00936405" w:rsidRPr="008D5970">
        <w:rPr>
          <w:rFonts w:ascii="Calibri" w:eastAsia="Calibri" w:hAnsi="Calibri" w:cs="Calibri"/>
        </w:rPr>
        <w:t xml:space="preserve"> </w:t>
      </w:r>
      <w:r w:rsidRPr="008D5970">
        <w:rPr>
          <w:rFonts w:ascii="Calibri" w:eastAsia="Calibri" w:hAnsi="Calibri" w:cs="Calibri"/>
        </w:rPr>
        <w:t xml:space="preserve">Scope of Practice Review will be led by </w:t>
      </w:r>
      <w:r w:rsidR="0041325E" w:rsidRPr="008D5970">
        <w:rPr>
          <w:rFonts w:ascii="Calibri" w:eastAsia="Calibri" w:hAnsi="Calibri" w:cs="Calibri"/>
        </w:rPr>
        <w:t xml:space="preserve">Professor Mark Cormack, </w:t>
      </w:r>
      <w:r w:rsidR="0006685C" w:rsidRPr="008D5970">
        <w:rPr>
          <w:rFonts w:ascii="Calibri" w:eastAsia="Calibri" w:hAnsi="Calibri" w:cs="Calibri"/>
        </w:rPr>
        <w:t xml:space="preserve">a highly </w:t>
      </w:r>
      <w:r w:rsidR="00F96A0E" w:rsidRPr="008D5970">
        <w:rPr>
          <w:rFonts w:ascii="Calibri" w:eastAsia="Calibri" w:hAnsi="Calibri" w:cs="Calibri"/>
        </w:rPr>
        <w:t>accom</w:t>
      </w:r>
      <w:r w:rsidR="001516D5" w:rsidRPr="008D5970">
        <w:rPr>
          <w:rFonts w:ascii="Calibri" w:eastAsia="Calibri" w:hAnsi="Calibri" w:cs="Calibri"/>
        </w:rPr>
        <w:t>plished health system and public policy executive</w:t>
      </w:r>
      <w:r w:rsidR="000F2B1E" w:rsidRPr="008D5970">
        <w:rPr>
          <w:rFonts w:ascii="Calibri" w:eastAsia="Calibri" w:hAnsi="Calibri" w:cs="Calibri"/>
        </w:rPr>
        <w:t>.</w:t>
      </w:r>
    </w:p>
    <w:p w14:paraId="38EBC4C9" w14:textId="3385BA3C" w:rsidR="00EB6F2F" w:rsidRPr="000916FE" w:rsidRDefault="00CF32F4" w:rsidP="000916FE">
      <w:pPr>
        <w:spacing w:after="120" w:line="276" w:lineRule="auto"/>
        <w:jc w:val="both"/>
        <w:rPr>
          <w:rFonts w:ascii="Calibri" w:eastAsia="Calibri" w:hAnsi="Calibri" w:cs="Calibri"/>
        </w:rPr>
      </w:pPr>
      <w:bookmarkStart w:id="25" w:name="_Hlk138361938"/>
      <w:bookmarkStart w:id="26" w:name="_Hlk139232610"/>
      <w:r w:rsidRPr="000916FE">
        <w:rPr>
          <w:rFonts w:ascii="Calibri" w:eastAsia="Calibri" w:hAnsi="Calibri" w:cs="Calibri"/>
        </w:rPr>
        <w:t xml:space="preserve">The review will be informed by extensive stakeholder engagement with </w:t>
      </w:r>
      <w:bookmarkStart w:id="27" w:name="_Hlk139233547"/>
      <w:r w:rsidRPr="000916FE">
        <w:rPr>
          <w:rFonts w:ascii="Calibri" w:eastAsia="Calibri" w:hAnsi="Calibri" w:cs="Calibri"/>
        </w:rPr>
        <w:t>government, health professions, regulators, education and training providers, employers, professional bodies and consumers</w:t>
      </w:r>
      <w:bookmarkEnd w:id="27"/>
      <w:r w:rsidRPr="000916FE">
        <w:rPr>
          <w:rFonts w:ascii="Calibri" w:eastAsia="Calibri" w:hAnsi="Calibri" w:cs="Calibri"/>
        </w:rPr>
        <w:t xml:space="preserve">. </w:t>
      </w:r>
      <w:bookmarkEnd w:id="25"/>
      <w:r w:rsidR="00602D71">
        <w:rPr>
          <w:rFonts w:ascii="Calibri" w:eastAsia="Calibri" w:hAnsi="Calibri" w:cs="Calibri"/>
        </w:rPr>
        <w:t xml:space="preserve">This will </w:t>
      </w:r>
      <w:r w:rsidR="00602D71" w:rsidRPr="00711880">
        <w:rPr>
          <w:rFonts w:ascii="Calibri" w:eastAsia="Calibri" w:hAnsi="Calibri" w:cs="Calibri"/>
        </w:rPr>
        <w:t>ensure recommendations are practical, implementable and can deliver the health workforce Australia needs to ensure high-quality and timely health services. The Review</w:t>
      </w:r>
      <w:r w:rsidR="00ED0980">
        <w:rPr>
          <w:rFonts w:ascii="Calibri" w:eastAsia="Calibri" w:hAnsi="Calibri" w:cs="Calibri"/>
        </w:rPr>
        <w:t>er</w:t>
      </w:r>
      <w:r w:rsidR="00602D71" w:rsidRPr="00711880">
        <w:rPr>
          <w:rFonts w:ascii="Calibri" w:eastAsia="Calibri" w:hAnsi="Calibri" w:cs="Calibri"/>
        </w:rPr>
        <w:t xml:space="preserve"> Lead may also seek independent advice and analysis on any matter within the </w:t>
      </w:r>
      <w:r w:rsidR="00D16371">
        <w:rPr>
          <w:rFonts w:ascii="Calibri" w:eastAsia="Calibri" w:hAnsi="Calibri" w:cs="Calibri"/>
        </w:rPr>
        <w:t>r</w:t>
      </w:r>
      <w:r w:rsidR="00602D71" w:rsidRPr="00711880">
        <w:rPr>
          <w:rFonts w:ascii="Calibri" w:eastAsia="Calibri" w:hAnsi="Calibri" w:cs="Calibri"/>
        </w:rPr>
        <w:t>eview scope, and may consider convening an advisory panel of experts and/or holding public consultations for this purpose.</w:t>
      </w:r>
    </w:p>
    <w:p w14:paraId="42FF9226" w14:textId="4616AD18" w:rsidR="00EB6F2F" w:rsidRPr="0010482E" w:rsidRDefault="00EB6F2F" w:rsidP="00155FAC">
      <w:pPr>
        <w:pStyle w:val="Heading3"/>
        <w:spacing w:before="240" w:after="40" w:line="276" w:lineRule="auto"/>
        <w:rPr>
          <w:rStyle w:val="Heading3Char"/>
          <w:b/>
          <w:bCs/>
          <w:color w:val="316757" w:themeColor="accent3" w:themeShade="80"/>
        </w:rPr>
      </w:pPr>
      <w:bookmarkStart w:id="28" w:name="_Toc144128220"/>
      <w:bookmarkEnd w:id="26"/>
      <w:r w:rsidRPr="0010482E">
        <w:rPr>
          <w:rStyle w:val="Heading3Char"/>
          <w:b/>
          <w:bCs/>
          <w:color w:val="316757" w:themeColor="accent3" w:themeShade="80"/>
        </w:rPr>
        <w:t>Governance</w:t>
      </w:r>
      <w:bookmarkEnd w:id="28"/>
    </w:p>
    <w:p w14:paraId="09D1B30E" w14:textId="102D9118" w:rsidR="00867E9F" w:rsidDel="008D5970" w:rsidRDefault="00EB6F2F" w:rsidP="0010482E">
      <w:pPr>
        <w:spacing w:after="120" w:line="276" w:lineRule="auto"/>
        <w:jc w:val="both"/>
        <w:rPr>
          <w:del w:id="29" w:author="KELLETT, Kerri" w:date="2023-09-01T13:39:00Z"/>
          <w:rFonts w:ascii="Calibri" w:eastAsia="Calibri" w:hAnsi="Calibri" w:cs="Calibri"/>
        </w:rPr>
        <w:sectPr w:rsidR="00867E9F" w:rsidDel="008D5970" w:rsidSect="007707AF">
          <w:footerReference w:type="default" r:id="rId21"/>
          <w:pgSz w:w="11906" w:h="16838"/>
          <w:pgMar w:top="720" w:right="720" w:bottom="720" w:left="720" w:header="708" w:footer="708" w:gutter="0"/>
          <w:cols w:space="708"/>
          <w:docGrid w:linePitch="360"/>
        </w:sectPr>
      </w:pPr>
      <w:r w:rsidRPr="00A52133">
        <w:rPr>
          <w:rFonts w:ascii="Calibri" w:eastAsia="Calibri" w:hAnsi="Calibri" w:cs="Calibri"/>
        </w:rPr>
        <w:t>Consistent with other Strengthening Medicare reform measures, the Scope of Practice Review will fall under the auspice</w:t>
      </w:r>
      <w:r w:rsidR="00A6435C" w:rsidRPr="00A52133">
        <w:rPr>
          <w:rFonts w:ascii="Calibri" w:eastAsia="Calibri" w:hAnsi="Calibri" w:cs="Calibri"/>
        </w:rPr>
        <w:t>s</w:t>
      </w:r>
      <w:r w:rsidRPr="00A52133">
        <w:rPr>
          <w:rFonts w:ascii="Calibri" w:eastAsia="Calibri" w:hAnsi="Calibri" w:cs="Calibri"/>
        </w:rPr>
        <w:t xml:space="preserve"> of </w:t>
      </w:r>
      <w:bookmarkStart w:id="30" w:name="_Hlk139225777"/>
      <w:r w:rsidRPr="00A52133">
        <w:rPr>
          <w:rFonts w:ascii="Calibri" w:eastAsia="Calibri" w:hAnsi="Calibri" w:cs="Calibri"/>
        </w:rPr>
        <w:t>the Strengthening Medicare Implementation Oversight Committee (Oversight Committee)</w:t>
      </w:r>
      <w:bookmarkEnd w:id="30"/>
      <w:r w:rsidRPr="00A52133">
        <w:rPr>
          <w:rFonts w:ascii="Calibri" w:eastAsia="Calibri" w:hAnsi="Calibri" w:cs="Calibri"/>
        </w:rPr>
        <w:t xml:space="preserve"> </w:t>
      </w:r>
      <w:bookmarkStart w:id="31" w:name="_Hlk139225816"/>
      <w:r w:rsidRPr="00A52133">
        <w:rPr>
          <w:rFonts w:ascii="Calibri" w:eastAsia="Calibri" w:hAnsi="Calibri" w:cs="Calibri"/>
        </w:rPr>
        <w:t xml:space="preserve">– which includes </w:t>
      </w:r>
      <w:r w:rsidR="00D84EDA" w:rsidRPr="00A52133">
        <w:rPr>
          <w:rFonts w:ascii="Calibri" w:eastAsia="Calibri" w:hAnsi="Calibri" w:cs="Calibri"/>
        </w:rPr>
        <w:t xml:space="preserve">a range of primary care stakeholders across nursing, medical, allied health, First Nations, states and territories, consumers and </w:t>
      </w:r>
      <w:proofErr w:type="spellStart"/>
      <w:r w:rsidR="00D84EDA" w:rsidRPr="00A52133">
        <w:rPr>
          <w:rFonts w:ascii="Calibri" w:eastAsia="Calibri" w:hAnsi="Calibri" w:cs="Calibri"/>
        </w:rPr>
        <w:t>academics</w:t>
      </w:r>
      <w:r w:rsidRPr="00A52133">
        <w:rPr>
          <w:rFonts w:ascii="Calibri" w:eastAsia="Calibri" w:hAnsi="Calibri" w:cs="Calibri"/>
        </w:rPr>
        <w:t>.</w:t>
      </w:r>
      <w:bookmarkEnd w:id="31"/>
    </w:p>
    <w:p w14:paraId="56FB2E80" w14:textId="521683D5" w:rsidR="00CF32F4" w:rsidRPr="00A52133" w:rsidRDefault="00D16371" w:rsidP="000916FE">
      <w:pPr>
        <w:spacing w:after="120" w:line="276" w:lineRule="auto"/>
        <w:jc w:val="both"/>
        <w:rPr>
          <w:rFonts w:ascii="Calibri" w:eastAsia="Calibri" w:hAnsi="Calibri" w:cs="Calibri"/>
        </w:rPr>
      </w:pPr>
      <w:r w:rsidRPr="00A52133">
        <w:rPr>
          <w:rFonts w:ascii="Calibri" w:eastAsia="Calibri" w:hAnsi="Calibri" w:cs="Calibri"/>
        </w:rPr>
        <w:lastRenderedPageBreak/>
        <w:t>Existing</w:t>
      </w:r>
      <w:proofErr w:type="spellEnd"/>
      <w:r w:rsidRPr="00A52133">
        <w:rPr>
          <w:rFonts w:ascii="Calibri" w:eastAsia="Calibri" w:hAnsi="Calibri" w:cs="Calibri"/>
        </w:rPr>
        <w:t xml:space="preserve"> health professional craft groups will be used to provide advice and guide various S</w:t>
      </w:r>
      <w:r w:rsidR="00691315" w:rsidRPr="00A52133">
        <w:rPr>
          <w:rFonts w:ascii="Calibri" w:eastAsia="Calibri" w:hAnsi="Calibri" w:cs="Calibri"/>
        </w:rPr>
        <w:t>cope of Practice</w:t>
      </w:r>
      <w:r w:rsidRPr="00A52133">
        <w:rPr>
          <w:rFonts w:ascii="Calibri" w:eastAsia="Calibri" w:hAnsi="Calibri" w:cs="Calibri"/>
        </w:rPr>
        <w:t xml:space="preserve"> review phases</w:t>
      </w:r>
      <w:r w:rsidR="004C14EC" w:rsidRPr="00A52133">
        <w:rPr>
          <w:rFonts w:ascii="Calibri" w:eastAsia="Calibri" w:hAnsi="Calibri" w:cs="Calibri"/>
        </w:rPr>
        <w:t xml:space="preserve">, including </w:t>
      </w:r>
      <w:r w:rsidRPr="00A52133">
        <w:rPr>
          <w:rFonts w:ascii="Calibri" w:eastAsia="Calibri" w:hAnsi="Calibri" w:cs="Calibri"/>
        </w:rPr>
        <w:t xml:space="preserve">to the Oversight Committee. Where appropriate craft groups do not already exist, these will be established for the specific purpose of this review and will consist of stakeholders relevant to the phase of the review under consideration.  </w:t>
      </w:r>
    </w:p>
    <w:p w14:paraId="11F638B3" w14:textId="0D467A6C" w:rsidR="00DA0043" w:rsidRPr="00A52133" w:rsidRDefault="00DA0043" w:rsidP="00A52133">
      <w:pPr>
        <w:spacing w:before="120" w:after="120" w:line="276" w:lineRule="auto"/>
        <w:jc w:val="both"/>
        <w:rPr>
          <w:rFonts w:ascii="Calibri" w:eastAsia="Calibri" w:hAnsi="Calibri" w:cs="Calibri"/>
        </w:rPr>
      </w:pPr>
      <w:r w:rsidRPr="00A52133">
        <w:rPr>
          <w:rFonts w:ascii="Calibri" w:eastAsia="Calibri" w:hAnsi="Calibri" w:cs="Calibri"/>
        </w:rPr>
        <w:t xml:space="preserve">The Review Lead will </w:t>
      </w:r>
      <w:r w:rsidR="00A6435C" w:rsidRPr="00A52133">
        <w:rPr>
          <w:rFonts w:ascii="Calibri" w:eastAsia="Calibri" w:hAnsi="Calibri" w:cs="Calibri"/>
        </w:rPr>
        <w:t>provide updates</w:t>
      </w:r>
      <w:r w:rsidRPr="00A52133">
        <w:rPr>
          <w:rFonts w:ascii="Calibri" w:eastAsia="Calibri" w:hAnsi="Calibri" w:cs="Calibri"/>
        </w:rPr>
        <w:t xml:space="preserve"> to the Health Ministers’ Meeting via the Health Chief Executives Forum and Health Workforce Taskforce.</w:t>
      </w:r>
    </w:p>
    <w:p w14:paraId="779F52D2" w14:textId="0D1DD5AE" w:rsidR="00CB735C" w:rsidRPr="0010482E" w:rsidRDefault="00CB735C" w:rsidP="0010482E">
      <w:pPr>
        <w:pStyle w:val="Heading3"/>
        <w:spacing w:before="240" w:after="40" w:line="276" w:lineRule="auto"/>
        <w:rPr>
          <w:rStyle w:val="Heading3Char"/>
          <w:b/>
          <w:bCs/>
          <w:color w:val="316757" w:themeColor="accent3" w:themeShade="80"/>
        </w:rPr>
      </w:pPr>
      <w:bookmarkStart w:id="32" w:name="_Toc144128221"/>
      <w:r w:rsidRPr="0010482E">
        <w:rPr>
          <w:rStyle w:val="Heading3Char"/>
          <w:b/>
          <w:bCs/>
          <w:color w:val="316757" w:themeColor="accent3" w:themeShade="80"/>
        </w:rPr>
        <w:t>Data and evidence</w:t>
      </w:r>
      <w:bookmarkEnd w:id="32"/>
    </w:p>
    <w:p w14:paraId="76753A5A" w14:textId="61B210AE" w:rsidR="00B16ED0" w:rsidRPr="00A52133" w:rsidRDefault="00B16ED0" w:rsidP="0010482E">
      <w:pPr>
        <w:spacing w:after="120" w:line="276" w:lineRule="auto"/>
        <w:jc w:val="both"/>
        <w:rPr>
          <w:rFonts w:ascii="Calibri" w:eastAsia="Calibri" w:hAnsi="Calibri" w:cs="Calibri"/>
        </w:rPr>
      </w:pPr>
      <w:bookmarkStart w:id="33" w:name="_Hlk138361699"/>
      <w:r w:rsidRPr="00A52133">
        <w:rPr>
          <w:rFonts w:ascii="Calibri" w:eastAsia="Calibri" w:hAnsi="Calibri" w:cs="Calibri"/>
        </w:rPr>
        <w:t xml:space="preserve">The scope of practice review will draw on research, data and evidence to inform its findings. </w:t>
      </w:r>
    </w:p>
    <w:p w14:paraId="316FA1AF" w14:textId="4D984993" w:rsidR="00B16ED0" w:rsidRPr="00A52133" w:rsidRDefault="00B16ED0" w:rsidP="00A52133">
      <w:pPr>
        <w:spacing w:before="120" w:after="120" w:line="276" w:lineRule="auto"/>
        <w:jc w:val="both"/>
        <w:rPr>
          <w:rFonts w:ascii="Calibri" w:eastAsia="Calibri" w:hAnsi="Calibri" w:cs="Calibri"/>
        </w:rPr>
      </w:pPr>
      <w:r w:rsidRPr="00A52133">
        <w:rPr>
          <w:rFonts w:ascii="Calibri" w:eastAsia="Calibri" w:hAnsi="Calibri" w:cs="Calibri"/>
        </w:rPr>
        <w:t xml:space="preserve">A review of literature and international practice will provide evidence about the barriers and possible changes that have been successfully implemented internationally to support health </w:t>
      </w:r>
      <w:r w:rsidR="00CA4046" w:rsidRPr="00A52133">
        <w:rPr>
          <w:rFonts w:ascii="Calibri" w:eastAsia="Calibri" w:hAnsi="Calibri" w:cs="Calibri"/>
        </w:rPr>
        <w:t>professional</w:t>
      </w:r>
      <w:r w:rsidRPr="00A52133">
        <w:rPr>
          <w:rFonts w:ascii="Calibri" w:eastAsia="Calibri" w:hAnsi="Calibri" w:cs="Calibri"/>
        </w:rPr>
        <w:t>s to work to their full scope of practice. This piece of work will examine:</w:t>
      </w:r>
    </w:p>
    <w:p w14:paraId="4631B375" w14:textId="3F1AE456" w:rsidR="00671701" w:rsidRDefault="00671701" w:rsidP="002E48F7">
      <w:pPr>
        <w:pStyle w:val="ListParagraph"/>
        <w:numPr>
          <w:ilvl w:val="0"/>
          <w:numId w:val="28"/>
        </w:numPr>
        <w:spacing w:before="40" w:after="40" w:line="276" w:lineRule="auto"/>
      </w:pPr>
      <w:r>
        <w:t>Literature providing evidence on the barriers, enablers and opportunities to reform Australian legislation, regulation, education and training, funding, employment practices and primary care work cultures to support full scope of practice working</w:t>
      </w:r>
    </w:p>
    <w:p w14:paraId="5547B897" w14:textId="64D95656" w:rsidR="00B16ED0" w:rsidRDefault="00671701" w:rsidP="002E48F7">
      <w:pPr>
        <w:pStyle w:val="ListParagraph"/>
        <w:numPr>
          <w:ilvl w:val="0"/>
          <w:numId w:val="28"/>
        </w:numPr>
        <w:spacing w:before="40" w:after="40" w:line="276" w:lineRule="auto"/>
      </w:pPr>
      <w:r>
        <w:t xml:space="preserve">Best practice regulatory approaches applied internationally to support </w:t>
      </w:r>
      <w:r w:rsidR="006B0675">
        <w:t xml:space="preserve">working to </w:t>
      </w:r>
      <w:r>
        <w:t>full scope of practice and their potential applicability in an Australian context</w:t>
      </w:r>
    </w:p>
    <w:p w14:paraId="0CACCC2B" w14:textId="00D212C3" w:rsidR="00671701" w:rsidRDefault="00671701" w:rsidP="002E48F7">
      <w:pPr>
        <w:pStyle w:val="ListParagraph"/>
        <w:numPr>
          <w:ilvl w:val="0"/>
          <w:numId w:val="28"/>
        </w:numPr>
        <w:spacing w:before="40" w:after="40" w:line="276" w:lineRule="auto"/>
      </w:pPr>
      <w:r>
        <w:t xml:space="preserve">Best practice employer practices applied internationally to support </w:t>
      </w:r>
      <w:r w:rsidR="006B0675">
        <w:t xml:space="preserve">working to </w:t>
      </w:r>
      <w:r>
        <w:t>full scope of practice and their potential applicability in an Australian context</w:t>
      </w:r>
    </w:p>
    <w:p w14:paraId="042F6B82" w14:textId="16267D70" w:rsidR="00671701" w:rsidRDefault="00671701" w:rsidP="002E48F7">
      <w:pPr>
        <w:pStyle w:val="ListParagraph"/>
        <w:numPr>
          <w:ilvl w:val="0"/>
          <w:numId w:val="28"/>
        </w:numPr>
        <w:spacing w:before="40" w:after="40" w:line="276" w:lineRule="auto"/>
      </w:pPr>
      <w:r>
        <w:t xml:space="preserve">Evidence on organisational practice and culture required to support </w:t>
      </w:r>
      <w:r w:rsidR="006B0675">
        <w:t xml:space="preserve">working to </w:t>
      </w:r>
      <w:r>
        <w:t>full scope of practice</w:t>
      </w:r>
      <w:r w:rsidR="006B0675">
        <w:t xml:space="preserve"> </w:t>
      </w:r>
      <w:r>
        <w:t>in primary care contexts</w:t>
      </w:r>
    </w:p>
    <w:p w14:paraId="1C5243CC" w14:textId="05B687DE" w:rsidR="00671701" w:rsidRDefault="00671701" w:rsidP="002E48F7">
      <w:pPr>
        <w:pStyle w:val="ListParagraph"/>
        <w:numPr>
          <w:ilvl w:val="0"/>
          <w:numId w:val="28"/>
        </w:numPr>
        <w:spacing w:before="40" w:after="40" w:line="276" w:lineRule="auto"/>
      </w:pPr>
      <w:r>
        <w:t>Evidence in the literature on specific requirements to support working t</w:t>
      </w:r>
      <w:r w:rsidR="00826D60">
        <w:t>o</w:t>
      </w:r>
      <w:r>
        <w:t xml:space="preserve"> full scope of practice in a rural and remote context</w:t>
      </w:r>
    </w:p>
    <w:p w14:paraId="2346EFCF" w14:textId="08395E8B" w:rsidR="00671701" w:rsidRDefault="00671701" w:rsidP="002E48F7">
      <w:pPr>
        <w:pStyle w:val="ListParagraph"/>
        <w:numPr>
          <w:ilvl w:val="0"/>
          <w:numId w:val="28"/>
        </w:numPr>
        <w:spacing w:before="40" w:after="40" w:line="276" w:lineRule="auto"/>
      </w:pPr>
      <w:r>
        <w:t>Evidence and international best practice on opportunities for scope of practice to embed culturally safe care into primary care practice.</w:t>
      </w:r>
    </w:p>
    <w:p w14:paraId="0587EE3B" w14:textId="664B624E" w:rsidR="004A542B" w:rsidRDefault="004A542B" w:rsidP="002E48F7">
      <w:pPr>
        <w:pStyle w:val="ListParagraph"/>
        <w:numPr>
          <w:ilvl w:val="0"/>
          <w:numId w:val="28"/>
        </w:numPr>
        <w:spacing w:before="40" w:after="40" w:line="276" w:lineRule="auto"/>
      </w:pPr>
      <w:r>
        <w:t xml:space="preserve">Evidence on how </w:t>
      </w:r>
      <w:r w:rsidR="006B0675">
        <w:t>supporting technologies</w:t>
      </w:r>
      <w:r w:rsidR="00B06ACB">
        <w:t xml:space="preserve"> incentivise or disincentivise models of care where health </w:t>
      </w:r>
      <w:r w:rsidR="00CA4046">
        <w:t>professional</w:t>
      </w:r>
      <w:r w:rsidR="00B06ACB">
        <w:t>s can work to full scope of practice.</w:t>
      </w:r>
    </w:p>
    <w:p w14:paraId="6C4A490F" w14:textId="645A94E8" w:rsidR="00261632" w:rsidRPr="00C4354A" w:rsidRDefault="006B0675" w:rsidP="00C4354A">
      <w:pPr>
        <w:pStyle w:val="ListParagraph"/>
        <w:numPr>
          <w:ilvl w:val="0"/>
          <w:numId w:val="28"/>
        </w:numPr>
        <w:spacing w:before="40" w:after="40" w:line="276" w:lineRule="auto"/>
        <w:sectPr w:rsidR="00261632" w:rsidRPr="00C4354A" w:rsidSect="007707AF">
          <w:footerReference w:type="default" r:id="rId22"/>
          <w:pgSz w:w="11906" w:h="16838"/>
          <w:pgMar w:top="720" w:right="720" w:bottom="720" w:left="720" w:header="708" w:footer="708" w:gutter="0"/>
          <w:cols w:space="708"/>
          <w:docGrid w:linePitch="360"/>
        </w:sectPr>
      </w:pPr>
      <w:r>
        <w:t xml:space="preserve">Evidence on how funding approaches incentivise or disincentivise models of care where health </w:t>
      </w:r>
      <w:r w:rsidR="00CA4046">
        <w:t>professional</w:t>
      </w:r>
      <w:r>
        <w:t xml:space="preserve">s can work to full scope of </w:t>
      </w:r>
      <w:r w:rsidR="00C4354A">
        <w:t>practice</w:t>
      </w:r>
      <w:bookmarkStart w:id="34" w:name="_Toc144128222"/>
      <w:bookmarkEnd w:id="33"/>
      <w:r w:rsidR="00C4354A">
        <w:t>.</w:t>
      </w:r>
    </w:p>
    <w:p w14:paraId="2939BA89" w14:textId="6BB9B7E0" w:rsidR="00490D13" w:rsidRPr="009A2AD4" w:rsidRDefault="00F175B8" w:rsidP="000A0FFA">
      <w:pPr>
        <w:pStyle w:val="Heading2"/>
        <w:spacing w:before="240" w:after="40" w:line="276" w:lineRule="auto"/>
        <w:rPr>
          <w:b/>
          <w:bCs/>
          <w:color w:val="002060"/>
          <w:sz w:val="36"/>
          <w:szCs w:val="36"/>
        </w:rPr>
      </w:pPr>
      <w:r w:rsidRPr="009A2AD4">
        <w:rPr>
          <w:b/>
          <w:bCs/>
          <w:color w:val="002060"/>
          <w:sz w:val="36"/>
          <w:szCs w:val="36"/>
        </w:rPr>
        <w:lastRenderedPageBreak/>
        <w:t>Indicative timeframes</w:t>
      </w:r>
      <w:bookmarkEnd w:id="34"/>
    </w:p>
    <w:p w14:paraId="7E22D2C0" w14:textId="323D2D8D" w:rsidR="002102F0" w:rsidRPr="00A36B96" w:rsidRDefault="00693C1D" w:rsidP="00A52133">
      <w:pPr>
        <w:spacing w:before="120" w:after="120" w:line="276" w:lineRule="auto"/>
      </w:pPr>
      <w:r w:rsidRPr="00A36B96">
        <w:t xml:space="preserve">The indicative timeframes for the </w:t>
      </w:r>
      <w:r w:rsidR="004F0B14">
        <w:t>S</w:t>
      </w:r>
      <w:r w:rsidRPr="00A36B96">
        <w:t xml:space="preserve">cope of </w:t>
      </w:r>
      <w:r w:rsidR="004F0B14">
        <w:t>P</w:t>
      </w:r>
      <w:r w:rsidRPr="00A36B96">
        <w:t xml:space="preserve">ractice </w:t>
      </w:r>
      <w:r w:rsidR="004F0B14">
        <w:t>R</w:t>
      </w:r>
      <w:r w:rsidRPr="00A36B96">
        <w:t xml:space="preserve">eview are shown below. </w:t>
      </w:r>
      <w:r w:rsidR="00C37CF3" w:rsidRPr="00A36B96">
        <w:t>S</w:t>
      </w:r>
      <w:r w:rsidRPr="00A36B96">
        <w:t>ome project stages will overlap, noting the short timeframe for the review.</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6"/>
        <w:gridCol w:w="7826"/>
        <w:gridCol w:w="2194"/>
      </w:tblGrid>
      <w:tr w:rsidR="00F175B8" w:rsidRPr="00A36B96" w14:paraId="5971F813" w14:textId="77777777" w:rsidTr="00686EC9">
        <w:tc>
          <w:tcPr>
            <w:tcW w:w="213" w:type="pct"/>
            <w:shd w:val="clear" w:color="auto" w:fill="002060"/>
            <w:vAlign w:val="center"/>
          </w:tcPr>
          <w:p w14:paraId="333A303A" w14:textId="77777777" w:rsidR="00F175B8" w:rsidRPr="00A36B96" w:rsidRDefault="00F175B8" w:rsidP="00EE2A40">
            <w:pPr>
              <w:spacing w:line="276" w:lineRule="auto"/>
            </w:pPr>
            <w:bookmarkStart w:id="35" w:name="_Hlk138361355"/>
          </w:p>
        </w:tc>
        <w:tc>
          <w:tcPr>
            <w:tcW w:w="3739" w:type="pct"/>
            <w:shd w:val="clear" w:color="auto" w:fill="002060"/>
            <w:vAlign w:val="center"/>
          </w:tcPr>
          <w:p w14:paraId="5A58F331" w14:textId="087EA275" w:rsidR="00F175B8" w:rsidRPr="00A36B96" w:rsidRDefault="00F175B8" w:rsidP="00EE2A40">
            <w:pPr>
              <w:spacing w:line="276" w:lineRule="auto"/>
              <w:rPr>
                <w:b/>
                <w:bCs/>
              </w:rPr>
            </w:pPr>
            <w:r w:rsidRPr="00A36B96">
              <w:rPr>
                <w:b/>
                <w:bCs/>
              </w:rPr>
              <w:t xml:space="preserve">Project </w:t>
            </w:r>
            <w:r w:rsidR="004B7EF0" w:rsidRPr="00A36B96">
              <w:rPr>
                <w:b/>
                <w:bCs/>
              </w:rPr>
              <w:t>stage</w:t>
            </w:r>
          </w:p>
        </w:tc>
        <w:tc>
          <w:tcPr>
            <w:tcW w:w="1048" w:type="pct"/>
            <w:shd w:val="clear" w:color="auto" w:fill="002060"/>
            <w:vAlign w:val="center"/>
          </w:tcPr>
          <w:p w14:paraId="21767BA4" w14:textId="06B43179" w:rsidR="00F175B8" w:rsidRPr="00A36B96" w:rsidRDefault="00F175B8" w:rsidP="00EE2A40">
            <w:pPr>
              <w:spacing w:line="276" w:lineRule="auto"/>
              <w:rPr>
                <w:b/>
                <w:bCs/>
              </w:rPr>
            </w:pPr>
            <w:r w:rsidRPr="00A36B96">
              <w:rPr>
                <w:b/>
                <w:bCs/>
              </w:rPr>
              <w:t>Anticipated timing</w:t>
            </w:r>
          </w:p>
        </w:tc>
      </w:tr>
      <w:tr w:rsidR="00F175B8" w14:paraId="4C148917" w14:textId="77777777" w:rsidTr="00686EC9">
        <w:tc>
          <w:tcPr>
            <w:tcW w:w="213" w:type="pct"/>
          </w:tcPr>
          <w:p w14:paraId="0446E545" w14:textId="3888C5D4" w:rsidR="00F175B8" w:rsidRPr="00A36B96" w:rsidRDefault="00F175B8" w:rsidP="00B12F99">
            <w:pPr>
              <w:spacing w:line="276" w:lineRule="auto"/>
            </w:pPr>
            <w:r w:rsidRPr="00A36B96">
              <w:t>1.</w:t>
            </w:r>
          </w:p>
        </w:tc>
        <w:tc>
          <w:tcPr>
            <w:tcW w:w="3739" w:type="pct"/>
          </w:tcPr>
          <w:p w14:paraId="483356A0" w14:textId="77777777" w:rsidR="00F175B8" w:rsidRPr="00A36B96" w:rsidRDefault="00F175B8" w:rsidP="00B12F99">
            <w:pPr>
              <w:spacing w:line="276" w:lineRule="auto"/>
              <w:rPr>
                <w:b/>
                <w:bCs/>
              </w:rPr>
            </w:pPr>
            <w:r w:rsidRPr="00A36B96">
              <w:rPr>
                <w:b/>
                <w:bCs/>
              </w:rPr>
              <w:t>Initiation</w:t>
            </w:r>
          </w:p>
          <w:p w14:paraId="4B8406EA" w14:textId="76C07079" w:rsidR="004F0B14" w:rsidRPr="00A36B96" w:rsidRDefault="004F0B14" w:rsidP="00B12F99">
            <w:pPr>
              <w:pStyle w:val="Tightlist"/>
              <w:spacing w:line="276" w:lineRule="auto"/>
            </w:pPr>
            <w:r>
              <w:t xml:space="preserve">Engage/procure support </w:t>
            </w:r>
            <w:r w:rsidR="00172D47">
              <w:t xml:space="preserve">and research </w:t>
            </w:r>
            <w:r>
              <w:t>services, as required</w:t>
            </w:r>
          </w:p>
          <w:p w14:paraId="5C78DCD8" w14:textId="317625BC" w:rsidR="004B7EF0" w:rsidRPr="00A36B96" w:rsidRDefault="004B7EF0" w:rsidP="00B12F99">
            <w:pPr>
              <w:pStyle w:val="Tightlist"/>
              <w:spacing w:line="276" w:lineRule="auto"/>
            </w:pPr>
            <w:r w:rsidRPr="00A36B96">
              <w:t>Confirm governance arrangements</w:t>
            </w:r>
          </w:p>
          <w:p w14:paraId="142AAFCC" w14:textId="62E9A7A8" w:rsidR="00706DA8" w:rsidRPr="00A36B96" w:rsidRDefault="0023134D" w:rsidP="00B12F99">
            <w:pPr>
              <w:pStyle w:val="Tightlist"/>
              <w:spacing w:line="276" w:lineRule="auto"/>
            </w:pPr>
            <w:r>
              <w:t xml:space="preserve">Planning </w:t>
            </w:r>
            <w:r w:rsidR="00B8334A">
              <w:t>for the establishment of an</w:t>
            </w:r>
            <w:r w:rsidR="00706DA8">
              <w:t xml:space="preserve"> expert advisory committee</w:t>
            </w:r>
          </w:p>
          <w:p w14:paraId="105B1F6D" w14:textId="0132BA43" w:rsidR="00147698" w:rsidRPr="00A36B96" w:rsidRDefault="004B7EF0" w:rsidP="00B12F99">
            <w:pPr>
              <w:pStyle w:val="Tightlist"/>
              <w:spacing w:line="276" w:lineRule="auto"/>
            </w:pPr>
            <w:r w:rsidRPr="00A36B96">
              <w:t xml:space="preserve">Coordinate </w:t>
            </w:r>
            <w:r w:rsidR="00993529" w:rsidRPr="00A36B96">
              <w:t>with related reviews:</w:t>
            </w:r>
            <w:r w:rsidRPr="00A36B96">
              <w:t xml:space="preserve"> GP Incentives Review and After</w:t>
            </w:r>
            <w:r w:rsidR="00D16371">
              <w:t>-</w:t>
            </w:r>
            <w:r w:rsidRPr="00A36B96">
              <w:t>Hours Review</w:t>
            </w:r>
          </w:p>
          <w:p w14:paraId="1186A134" w14:textId="7374BCC8" w:rsidR="00304738" w:rsidRPr="00A36B96" w:rsidRDefault="00304738" w:rsidP="00261632">
            <w:pPr>
              <w:spacing w:before="120" w:line="276" w:lineRule="auto"/>
            </w:pPr>
            <w:r w:rsidRPr="00A36B96">
              <w:rPr>
                <w:i/>
                <w:iCs/>
              </w:rPr>
              <w:t>Deliverables</w:t>
            </w:r>
            <w:r w:rsidRPr="00A36B96">
              <w:t>:</w:t>
            </w:r>
          </w:p>
          <w:p w14:paraId="30F7A238" w14:textId="5E01E9AB" w:rsidR="00304738" w:rsidRDefault="00304738" w:rsidP="00261632">
            <w:pPr>
              <w:pStyle w:val="Tightlist"/>
              <w:numPr>
                <w:ilvl w:val="0"/>
                <w:numId w:val="59"/>
              </w:numPr>
              <w:spacing w:line="276" w:lineRule="auto"/>
            </w:pPr>
            <w:r w:rsidRPr="00A36B96">
              <w:t>Review terms of reference</w:t>
            </w:r>
          </w:p>
          <w:p w14:paraId="5E95D109" w14:textId="5D2079F4" w:rsidR="0023134D" w:rsidRPr="00A36B96" w:rsidRDefault="0023134D" w:rsidP="00261632">
            <w:pPr>
              <w:pStyle w:val="Tightlist"/>
              <w:numPr>
                <w:ilvl w:val="0"/>
                <w:numId w:val="59"/>
              </w:numPr>
              <w:spacing w:line="276" w:lineRule="auto"/>
            </w:pPr>
            <w:r>
              <w:t>Expert advisory committee terms of reference</w:t>
            </w:r>
          </w:p>
          <w:p w14:paraId="2ED63EEA" w14:textId="4FD56657" w:rsidR="00CD3611" w:rsidRPr="00261632" w:rsidRDefault="00304738" w:rsidP="00261632">
            <w:pPr>
              <w:pStyle w:val="Tightlist"/>
              <w:numPr>
                <w:ilvl w:val="0"/>
                <w:numId w:val="59"/>
              </w:numPr>
              <w:spacing w:line="276" w:lineRule="auto"/>
            </w:pPr>
            <w:r w:rsidRPr="00A36B96">
              <w:t>Procurement specification</w:t>
            </w:r>
          </w:p>
        </w:tc>
        <w:tc>
          <w:tcPr>
            <w:tcW w:w="1048" w:type="pct"/>
          </w:tcPr>
          <w:p w14:paraId="6C386F59" w14:textId="2B49FE8A" w:rsidR="00F175B8" w:rsidRDefault="00911715" w:rsidP="00B12F99">
            <w:pPr>
              <w:spacing w:line="276" w:lineRule="auto"/>
            </w:pPr>
            <w:r>
              <w:t>Jul</w:t>
            </w:r>
            <w:r w:rsidR="00261632">
              <w:t>-</w:t>
            </w:r>
            <w:r w:rsidR="002C7C3C">
              <w:t>Aug</w:t>
            </w:r>
            <w:r w:rsidR="002102F0" w:rsidRPr="00A36B96">
              <w:t xml:space="preserve"> 2023</w:t>
            </w:r>
          </w:p>
        </w:tc>
      </w:tr>
      <w:tr w:rsidR="00F175B8" w14:paraId="2B953041" w14:textId="77777777" w:rsidTr="00686EC9">
        <w:tc>
          <w:tcPr>
            <w:tcW w:w="213" w:type="pct"/>
          </w:tcPr>
          <w:p w14:paraId="4ADC1697" w14:textId="3CF7B138" w:rsidR="00F175B8" w:rsidRDefault="004B7EF0" w:rsidP="00B12F99">
            <w:pPr>
              <w:spacing w:line="276" w:lineRule="auto"/>
            </w:pPr>
            <w:r>
              <w:t>2.</w:t>
            </w:r>
          </w:p>
        </w:tc>
        <w:tc>
          <w:tcPr>
            <w:tcW w:w="3739" w:type="pct"/>
          </w:tcPr>
          <w:p w14:paraId="18D0C651" w14:textId="77777777" w:rsidR="00EB461E" w:rsidRPr="00EB461E" w:rsidRDefault="0082284D" w:rsidP="00B12F99">
            <w:pPr>
              <w:pStyle w:val="Tightlist"/>
              <w:spacing w:line="276" w:lineRule="auto"/>
              <w:rPr>
                <w:b/>
                <w:bCs/>
              </w:rPr>
            </w:pPr>
            <w:r w:rsidRPr="00EB461E">
              <w:rPr>
                <w:b/>
                <w:bCs/>
              </w:rPr>
              <w:t>Discovery and current state</w:t>
            </w:r>
          </w:p>
          <w:p w14:paraId="6C3D62DF" w14:textId="2B91F0D4" w:rsidR="0082284D" w:rsidRPr="00EB461E" w:rsidRDefault="0082284D" w:rsidP="00261632">
            <w:pPr>
              <w:pStyle w:val="Tightlist"/>
              <w:spacing w:line="276" w:lineRule="auto"/>
            </w:pPr>
            <w:r w:rsidRPr="00EB461E">
              <w:t>Call for stakeholder submissions</w:t>
            </w:r>
          </w:p>
          <w:p w14:paraId="0A06F1BC" w14:textId="77777777" w:rsidR="0082284D" w:rsidRPr="00EB461E" w:rsidRDefault="0082284D" w:rsidP="00261632">
            <w:pPr>
              <w:pStyle w:val="Tightlist"/>
              <w:spacing w:line="276" w:lineRule="auto"/>
            </w:pPr>
            <w:r w:rsidRPr="00EB461E">
              <w:t>Establish expert advisory committee</w:t>
            </w:r>
          </w:p>
          <w:p w14:paraId="4774825A" w14:textId="77777777" w:rsidR="0082284D" w:rsidRPr="00EB461E" w:rsidRDefault="0082284D" w:rsidP="00261632">
            <w:pPr>
              <w:pStyle w:val="Tightlist"/>
              <w:spacing w:line="276" w:lineRule="auto"/>
            </w:pPr>
            <w:r w:rsidRPr="00EB461E">
              <w:t>Academic research synthesising domestic and international literature around working to full scope of practice and the barriers preventing this from occurring</w:t>
            </w:r>
          </w:p>
          <w:p w14:paraId="5BB9945B" w14:textId="77777777" w:rsidR="0082284D" w:rsidRDefault="0082284D" w:rsidP="00261632">
            <w:pPr>
              <w:pStyle w:val="Tightlist"/>
              <w:spacing w:line="276" w:lineRule="auto"/>
            </w:pPr>
            <w:r w:rsidRPr="00EB461E">
              <w:t>Initial consultation with craft groups, peaks and professional bodies</w:t>
            </w:r>
          </w:p>
          <w:p w14:paraId="797D42D8" w14:textId="77777777" w:rsidR="0082284D" w:rsidRDefault="0082284D" w:rsidP="00261632">
            <w:pPr>
              <w:spacing w:before="120" w:line="276" w:lineRule="auto"/>
              <w:rPr>
                <w:rFonts w:eastAsiaTheme="minorHAnsi"/>
                <w:i/>
                <w:iCs/>
              </w:rPr>
            </w:pPr>
            <w:r>
              <w:rPr>
                <w:rFonts w:eastAsiaTheme="minorHAnsi"/>
                <w:i/>
                <w:iCs/>
              </w:rPr>
              <w:t>Deliverables:</w:t>
            </w:r>
          </w:p>
          <w:p w14:paraId="557A45DD" w14:textId="77777777" w:rsidR="0082284D" w:rsidRDefault="0082284D" w:rsidP="00261632">
            <w:pPr>
              <w:pStyle w:val="Tightlist"/>
              <w:numPr>
                <w:ilvl w:val="0"/>
                <w:numId w:val="57"/>
              </w:numPr>
              <w:spacing w:line="276" w:lineRule="auto"/>
              <w:rPr>
                <w:rFonts w:eastAsiaTheme="minorHAnsi"/>
              </w:rPr>
            </w:pPr>
            <w:r>
              <w:rPr>
                <w:rFonts w:eastAsiaTheme="minorHAnsi"/>
              </w:rPr>
              <w:t xml:space="preserve">Literature and international practice reviews </w:t>
            </w:r>
          </w:p>
          <w:p w14:paraId="785B7385" w14:textId="2D46C9AC" w:rsidR="004B7EF0" w:rsidRPr="00261632" w:rsidRDefault="0082284D" w:rsidP="00261632">
            <w:pPr>
              <w:pStyle w:val="Tightlist"/>
              <w:numPr>
                <w:ilvl w:val="0"/>
                <w:numId w:val="57"/>
              </w:numPr>
              <w:spacing w:line="276" w:lineRule="auto"/>
              <w:rPr>
                <w:rFonts w:eastAsiaTheme="minorHAnsi"/>
              </w:rPr>
            </w:pPr>
            <w:r>
              <w:rPr>
                <w:rFonts w:eastAsiaTheme="minorHAnsi"/>
              </w:rPr>
              <w:t>Stakeholder submission analysi</w:t>
            </w:r>
            <w:r w:rsidR="00261632">
              <w:rPr>
                <w:rFonts w:eastAsiaTheme="minorHAnsi"/>
              </w:rPr>
              <w:t>s</w:t>
            </w:r>
          </w:p>
        </w:tc>
        <w:tc>
          <w:tcPr>
            <w:tcW w:w="1048" w:type="pct"/>
          </w:tcPr>
          <w:p w14:paraId="676BBF42" w14:textId="4E052FB6" w:rsidR="00F175B8" w:rsidRDefault="003C33BD" w:rsidP="00B12F99">
            <w:pPr>
              <w:spacing w:line="276" w:lineRule="auto"/>
            </w:pPr>
            <w:r>
              <w:t>Sep</w:t>
            </w:r>
            <w:r w:rsidR="00261632">
              <w:t>-</w:t>
            </w:r>
            <w:r>
              <w:t>Oct</w:t>
            </w:r>
            <w:r w:rsidR="002102F0">
              <w:t xml:space="preserve"> 2023</w:t>
            </w:r>
          </w:p>
        </w:tc>
      </w:tr>
      <w:tr w:rsidR="00F175B8" w14:paraId="25557E7E" w14:textId="77777777" w:rsidTr="00686EC9">
        <w:tc>
          <w:tcPr>
            <w:tcW w:w="213" w:type="pct"/>
          </w:tcPr>
          <w:p w14:paraId="1568E8F6" w14:textId="728C7908" w:rsidR="00F175B8" w:rsidRDefault="004B7EF0" w:rsidP="00B12F99">
            <w:pPr>
              <w:spacing w:line="276" w:lineRule="auto"/>
            </w:pPr>
            <w:r>
              <w:t>3.</w:t>
            </w:r>
          </w:p>
        </w:tc>
        <w:tc>
          <w:tcPr>
            <w:tcW w:w="3739" w:type="pct"/>
          </w:tcPr>
          <w:p w14:paraId="06074078" w14:textId="34299F05" w:rsidR="009442BE" w:rsidRDefault="009442BE" w:rsidP="00261632">
            <w:pPr>
              <w:tabs>
                <w:tab w:val="left" w:pos="5727"/>
              </w:tabs>
              <w:spacing w:line="276" w:lineRule="auto"/>
              <w:rPr>
                <w:b/>
                <w:bCs/>
              </w:rPr>
            </w:pPr>
            <w:r>
              <w:rPr>
                <w:b/>
                <w:bCs/>
              </w:rPr>
              <w:t>Future state phase 1</w:t>
            </w:r>
            <w:r w:rsidR="004B7EF0">
              <w:rPr>
                <w:b/>
                <w:bCs/>
              </w:rPr>
              <w:t xml:space="preserve"> </w:t>
            </w:r>
            <w:r w:rsidR="00261632">
              <w:rPr>
                <w:b/>
                <w:bCs/>
              </w:rPr>
              <w:tab/>
            </w:r>
          </w:p>
          <w:p w14:paraId="000D739D" w14:textId="122053DD" w:rsidR="00F175B8" w:rsidRPr="009442BE" w:rsidRDefault="00ED0980" w:rsidP="00B12F99">
            <w:pPr>
              <w:pStyle w:val="Tightlist"/>
              <w:spacing w:line="276" w:lineRule="auto"/>
            </w:pPr>
            <w:r>
              <w:t>Identify systemic barriers to health professions working to full scope of practice and consider these, and other barriers, that apply to a nominated selection of health professional groups.</w:t>
            </w:r>
          </w:p>
          <w:p w14:paraId="425C164F" w14:textId="1D87102A" w:rsidR="009442BE" w:rsidRPr="009442BE" w:rsidRDefault="009442BE" w:rsidP="00B12F99">
            <w:pPr>
              <w:pStyle w:val="Tightlist"/>
              <w:spacing w:line="276" w:lineRule="auto"/>
            </w:pPr>
            <w:r>
              <w:t xml:space="preserve">Initial </w:t>
            </w:r>
            <w:r w:rsidR="0052384A">
              <w:t>report</w:t>
            </w:r>
            <w:r>
              <w:t xml:space="preserve"> to government</w:t>
            </w:r>
          </w:p>
          <w:p w14:paraId="280E0E8D" w14:textId="77777777" w:rsidR="00304738" w:rsidRPr="00304738" w:rsidRDefault="004B7EF0" w:rsidP="00261632">
            <w:pPr>
              <w:spacing w:before="120" w:line="276" w:lineRule="auto"/>
            </w:pPr>
            <w:r w:rsidRPr="00304738">
              <w:rPr>
                <w:i/>
                <w:iCs/>
              </w:rPr>
              <w:t>Deliverable</w:t>
            </w:r>
            <w:r w:rsidR="00304738" w:rsidRPr="00304738">
              <w:rPr>
                <w:i/>
                <w:iCs/>
              </w:rPr>
              <w:t>s</w:t>
            </w:r>
            <w:r w:rsidRPr="00304738">
              <w:rPr>
                <w:i/>
                <w:iCs/>
              </w:rPr>
              <w:t>:</w:t>
            </w:r>
            <w:r w:rsidRPr="00304738">
              <w:t xml:space="preserve"> </w:t>
            </w:r>
          </w:p>
          <w:p w14:paraId="74BDD372" w14:textId="05905E8B" w:rsidR="004B7EF0" w:rsidRPr="00261632" w:rsidRDefault="004B7EF0" w:rsidP="00261632">
            <w:pPr>
              <w:pStyle w:val="Tightlist"/>
              <w:numPr>
                <w:ilvl w:val="0"/>
                <w:numId w:val="58"/>
              </w:numPr>
              <w:spacing w:line="276" w:lineRule="auto"/>
            </w:pPr>
            <w:r>
              <w:t>Interim repor</w:t>
            </w:r>
            <w:r w:rsidR="00261632">
              <w:t>t</w:t>
            </w:r>
          </w:p>
        </w:tc>
        <w:tc>
          <w:tcPr>
            <w:tcW w:w="1048" w:type="pct"/>
          </w:tcPr>
          <w:p w14:paraId="3165B174" w14:textId="35CF8D98" w:rsidR="00F175B8" w:rsidRDefault="00911715" w:rsidP="00B12F99">
            <w:pPr>
              <w:spacing w:line="276" w:lineRule="auto"/>
            </w:pPr>
            <w:r>
              <w:t>Sep</w:t>
            </w:r>
            <w:r w:rsidR="00261632">
              <w:t>-</w:t>
            </w:r>
            <w:r>
              <w:t>Dec 2023</w:t>
            </w:r>
          </w:p>
        </w:tc>
      </w:tr>
      <w:tr w:rsidR="00F175B8" w14:paraId="0A3058F6" w14:textId="77777777" w:rsidTr="00686EC9">
        <w:tc>
          <w:tcPr>
            <w:tcW w:w="213" w:type="pct"/>
            <w:tcBorders>
              <w:bottom w:val="single" w:sz="4" w:space="0" w:color="auto"/>
            </w:tcBorders>
          </w:tcPr>
          <w:p w14:paraId="5BE268F6" w14:textId="488C14BC" w:rsidR="00F175B8" w:rsidRDefault="004B7EF0" w:rsidP="00B12F99">
            <w:pPr>
              <w:spacing w:line="276" w:lineRule="auto"/>
            </w:pPr>
            <w:r>
              <w:t>4.</w:t>
            </w:r>
          </w:p>
        </w:tc>
        <w:tc>
          <w:tcPr>
            <w:tcW w:w="3739" w:type="pct"/>
            <w:tcBorders>
              <w:bottom w:val="single" w:sz="4" w:space="0" w:color="auto"/>
            </w:tcBorders>
          </w:tcPr>
          <w:p w14:paraId="711216CB" w14:textId="49943F35" w:rsidR="009442BE" w:rsidRDefault="009442BE" w:rsidP="00B12F99">
            <w:pPr>
              <w:spacing w:line="276" w:lineRule="auto"/>
              <w:rPr>
                <w:b/>
                <w:bCs/>
              </w:rPr>
            </w:pPr>
            <w:r>
              <w:rPr>
                <w:b/>
                <w:bCs/>
              </w:rPr>
              <w:t>Future state phase 2</w:t>
            </w:r>
          </w:p>
          <w:p w14:paraId="0DA092B9" w14:textId="77777777" w:rsidR="008C0D0A" w:rsidRDefault="00DD5B1E" w:rsidP="00B12F99">
            <w:pPr>
              <w:spacing w:line="276" w:lineRule="auto"/>
            </w:pPr>
            <w:r>
              <w:t xml:space="preserve">Undertake a further three phases of </w:t>
            </w:r>
            <w:r w:rsidR="00F80337">
              <w:t xml:space="preserve">face-to-face/digital </w:t>
            </w:r>
            <w:r>
              <w:t>stakeholder consultation</w:t>
            </w:r>
          </w:p>
          <w:p w14:paraId="7EDDFC25" w14:textId="15F5B154" w:rsidR="00ED0980" w:rsidRPr="00ED0980" w:rsidRDefault="00ED0980" w:rsidP="00B12F99">
            <w:pPr>
              <w:spacing w:line="276" w:lineRule="auto"/>
            </w:pPr>
            <w:r w:rsidRPr="004C14EC">
              <w:t xml:space="preserve">Consider </w:t>
            </w:r>
            <w:r w:rsidRPr="00ED0980">
              <w:t>whether the barriers identified in the first phase apply equally to a broader range of health professions and</w:t>
            </w:r>
            <w:r w:rsidRPr="004C14EC">
              <w:t xml:space="preserve"> identify any</w:t>
            </w:r>
            <w:r w:rsidRPr="00ED0980">
              <w:t xml:space="preserve"> unique </w:t>
            </w:r>
            <w:r w:rsidRPr="004C14EC">
              <w:t xml:space="preserve">profession specific </w:t>
            </w:r>
            <w:r w:rsidRPr="00ED0980">
              <w:t>obstacles</w:t>
            </w:r>
            <w:r w:rsidRPr="004C14EC">
              <w:t xml:space="preserve"> to working to full scope of practice.</w:t>
            </w:r>
          </w:p>
          <w:p w14:paraId="7A24BE48" w14:textId="57FC244F" w:rsidR="009442BE" w:rsidRDefault="009442BE" w:rsidP="00B12F99">
            <w:pPr>
              <w:pStyle w:val="Tightlist"/>
              <w:spacing w:line="276" w:lineRule="auto"/>
            </w:pPr>
            <w:r>
              <w:t xml:space="preserve">Final recommendations </w:t>
            </w:r>
            <w:r w:rsidR="001C6428">
              <w:t xml:space="preserve">and implementation plan </w:t>
            </w:r>
            <w:r>
              <w:t>to government</w:t>
            </w:r>
          </w:p>
          <w:p w14:paraId="2E16B8F8" w14:textId="4CD86B6F" w:rsidR="00304738" w:rsidRPr="00304738" w:rsidRDefault="00304738" w:rsidP="00261632">
            <w:pPr>
              <w:spacing w:before="120" w:line="276" w:lineRule="auto"/>
              <w:rPr>
                <w:i/>
                <w:iCs/>
              </w:rPr>
            </w:pPr>
            <w:r w:rsidRPr="00304738">
              <w:rPr>
                <w:i/>
                <w:iCs/>
              </w:rPr>
              <w:t>Deliverables:</w:t>
            </w:r>
          </w:p>
          <w:p w14:paraId="659B94A5" w14:textId="0E6E0732" w:rsidR="00304738" w:rsidRPr="00304738" w:rsidRDefault="00304738" w:rsidP="00261632">
            <w:pPr>
              <w:pStyle w:val="Tightlist"/>
              <w:numPr>
                <w:ilvl w:val="0"/>
                <w:numId w:val="58"/>
              </w:numPr>
              <w:spacing w:line="276" w:lineRule="auto"/>
            </w:pPr>
            <w:r w:rsidRPr="00304738">
              <w:t>Final report</w:t>
            </w:r>
          </w:p>
          <w:p w14:paraId="17E18042" w14:textId="1D32E4AD" w:rsidR="004B7EF0" w:rsidRPr="00261632" w:rsidRDefault="00304738" w:rsidP="00261632">
            <w:pPr>
              <w:pStyle w:val="Tightlist"/>
              <w:numPr>
                <w:ilvl w:val="0"/>
                <w:numId w:val="58"/>
              </w:numPr>
              <w:spacing w:line="276" w:lineRule="auto"/>
            </w:pPr>
            <w:r w:rsidRPr="00304738">
              <w:t>Implementation pla</w:t>
            </w:r>
            <w:r w:rsidR="00261632">
              <w:t>n</w:t>
            </w:r>
          </w:p>
        </w:tc>
        <w:tc>
          <w:tcPr>
            <w:tcW w:w="1048" w:type="pct"/>
            <w:tcBorders>
              <w:bottom w:val="single" w:sz="4" w:space="0" w:color="auto"/>
            </w:tcBorders>
          </w:tcPr>
          <w:p w14:paraId="4102241E" w14:textId="48C17F8E" w:rsidR="00F175B8" w:rsidRDefault="002102F0" w:rsidP="00B12F99">
            <w:pPr>
              <w:spacing w:line="276" w:lineRule="auto"/>
            </w:pPr>
            <w:r>
              <w:t>Dec</w:t>
            </w:r>
            <w:r w:rsidR="00261632">
              <w:t xml:space="preserve"> 2</w:t>
            </w:r>
            <w:r>
              <w:t xml:space="preserve">023 </w:t>
            </w:r>
            <w:r w:rsidR="00261632">
              <w:t>-</w:t>
            </w:r>
            <w:r>
              <w:t xml:space="preserve"> Aug 2024</w:t>
            </w:r>
          </w:p>
        </w:tc>
      </w:tr>
      <w:tr w:rsidR="00F175B8" w14:paraId="0B8CE792" w14:textId="77777777" w:rsidTr="00686EC9">
        <w:tc>
          <w:tcPr>
            <w:tcW w:w="213" w:type="pct"/>
            <w:tcBorders>
              <w:top w:val="single" w:sz="4" w:space="0" w:color="auto"/>
              <w:bottom w:val="single" w:sz="4" w:space="0" w:color="auto"/>
            </w:tcBorders>
          </w:tcPr>
          <w:p w14:paraId="0652D692" w14:textId="0AD10313" w:rsidR="00F175B8" w:rsidRDefault="009442BE" w:rsidP="00B12F99">
            <w:pPr>
              <w:spacing w:line="276" w:lineRule="auto"/>
            </w:pPr>
            <w:r>
              <w:t>5.</w:t>
            </w:r>
          </w:p>
        </w:tc>
        <w:tc>
          <w:tcPr>
            <w:tcW w:w="3739" w:type="pct"/>
            <w:tcBorders>
              <w:top w:val="single" w:sz="4" w:space="0" w:color="auto"/>
              <w:bottom w:val="single" w:sz="4" w:space="0" w:color="auto"/>
            </w:tcBorders>
          </w:tcPr>
          <w:p w14:paraId="4A2BE2C7" w14:textId="3B21EABF" w:rsidR="00F175B8" w:rsidRPr="001C6428" w:rsidRDefault="009442BE" w:rsidP="00B12F99">
            <w:pPr>
              <w:spacing w:line="276" w:lineRule="auto"/>
              <w:rPr>
                <w:b/>
                <w:bCs/>
              </w:rPr>
            </w:pPr>
            <w:r w:rsidRPr="001C6428">
              <w:rPr>
                <w:b/>
                <w:bCs/>
              </w:rPr>
              <w:t xml:space="preserve">Project close </w:t>
            </w:r>
          </w:p>
          <w:p w14:paraId="6481E466" w14:textId="23245B9D" w:rsidR="009442BE" w:rsidRDefault="009442BE" w:rsidP="00B12F99">
            <w:pPr>
              <w:pStyle w:val="Tightlist"/>
              <w:spacing w:line="276" w:lineRule="auto"/>
            </w:pPr>
            <w:r>
              <w:t>Publish report</w:t>
            </w:r>
          </w:p>
          <w:p w14:paraId="32FE5E21" w14:textId="70386AE6" w:rsidR="009442BE" w:rsidRPr="00261632" w:rsidRDefault="001C6428" w:rsidP="00261632">
            <w:pPr>
              <w:pStyle w:val="Tightlist"/>
              <w:spacing w:line="276" w:lineRule="auto"/>
            </w:pPr>
            <w:r>
              <w:t>Announcements on implementation and future reform</w:t>
            </w:r>
          </w:p>
        </w:tc>
        <w:tc>
          <w:tcPr>
            <w:tcW w:w="1048" w:type="pct"/>
            <w:tcBorders>
              <w:top w:val="single" w:sz="4" w:space="0" w:color="auto"/>
              <w:bottom w:val="single" w:sz="4" w:space="0" w:color="auto"/>
            </w:tcBorders>
          </w:tcPr>
          <w:p w14:paraId="636DEF94" w14:textId="66DC1307" w:rsidR="00F175B8" w:rsidRDefault="002102F0" w:rsidP="00B12F99">
            <w:pPr>
              <w:spacing w:line="276" w:lineRule="auto"/>
            </w:pPr>
            <w:r>
              <w:t>Dec</w:t>
            </w:r>
            <w:r w:rsidR="00261632">
              <w:t xml:space="preserve"> </w:t>
            </w:r>
            <w:r>
              <w:t>2024</w:t>
            </w:r>
          </w:p>
        </w:tc>
      </w:tr>
      <w:bookmarkEnd w:id="35"/>
    </w:tbl>
    <w:p w14:paraId="334E4D84" w14:textId="5E00A056" w:rsidR="00490D13" w:rsidRDefault="00490D13" w:rsidP="00B12F99">
      <w:pPr>
        <w:spacing w:line="276" w:lineRule="auto"/>
      </w:pPr>
    </w:p>
    <w:sectPr w:rsidR="00490D13" w:rsidSect="00261632">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45D06" w14:textId="77777777" w:rsidR="0070661A" w:rsidRDefault="0070661A" w:rsidP="002704B8">
      <w:pPr>
        <w:spacing w:after="0" w:line="240" w:lineRule="auto"/>
      </w:pPr>
      <w:r>
        <w:separator/>
      </w:r>
    </w:p>
  </w:endnote>
  <w:endnote w:type="continuationSeparator" w:id="0">
    <w:p w14:paraId="40425056" w14:textId="77777777" w:rsidR="0070661A" w:rsidRDefault="0070661A" w:rsidP="002704B8">
      <w:pPr>
        <w:spacing w:after="0" w:line="240" w:lineRule="auto"/>
      </w:pPr>
      <w:r>
        <w:continuationSeparator/>
      </w:r>
    </w:p>
  </w:endnote>
  <w:endnote w:type="continuationNotice" w:id="1">
    <w:p w14:paraId="60503C83" w14:textId="77777777" w:rsidR="0070661A" w:rsidRDefault="007066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394138"/>
      <w:docPartObj>
        <w:docPartGallery w:val="Page Numbers (Bottom of Page)"/>
        <w:docPartUnique/>
      </w:docPartObj>
    </w:sdtPr>
    <w:sdtEndPr>
      <w:rPr>
        <w:noProof/>
      </w:rPr>
    </w:sdtEndPr>
    <w:sdtContent>
      <w:p w14:paraId="5C83BD93" w14:textId="42A415E8" w:rsidR="00AA63D2" w:rsidRDefault="009528C5" w:rsidP="00A36B96">
        <w:pPr>
          <w:pStyle w:val="Footer"/>
        </w:pPr>
        <w:r>
          <w:rPr>
            <w:noProof/>
          </w:rPr>
          <w:drawing>
            <wp:anchor distT="0" distB="0" distL="114300" distR="114300" simplePos="0" relativeHeight="251660288" behindDoc="0" locked="0" layoutInCell="1" allowOverlap="1" wp14:anchorId="7B7D4298" wp14:editId="703C958F">
              <wp:simplePos x="0" y="0"/>
              <wp:positionH relativeFrom="column">
                <wp:posOffset>-687705</wp:posOffset>
              </wp:positionH>
              <wp:positionV relativeFrom="paragraph">
                <wp:posOffset>-2637790</wp:posOffset>
              </wp:positionV>
              <wp:extent cx="4320540" cy="4320540"/>
              <wp:effectExtent l="0" t="0" r="0" b="0"/>
              <wp:wrapNone/>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20540" cy="43205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7FA8EDA" wp14:editId="51CE3E65">
              <wp:simplePos x="0" y="0"/>
              <wp:positionH relativeFrom="column">
                <wp:posOffset>2567940</wp:posOffset>
              </wp:positionH>
              <wp:positionV relativeFrom="paragraph">
                <wp:posOffset>-2638425</wp:posOffset>
              </wp:positionV>
              <wp:extent cx="4320540" cy="4320540"/>
              <wp:effectExtent l="0" t="0" r="0" b="0"/>
              <wp:wrapNone/>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4320540" cy="4320540"/>
                      </a:xfrm>
                      <a:prstGeom prst="rect">
                        <a:avLst/>
                      </a:prstGeom>
                    </pic:spPr>
                  </pic:pic>
                </a:graphicData>
              </a:graphic>
              <wp14:sizeRelH relativeFrom="page">
                <wp14:pctWidth>0</wp14:pctWidth>
              </wp14:sizeRelH>
              <wp14:sizeRelV relativeFrom="page">
                <wp14:pctHeight>0</wp14:pctHeight>
              </wp14:sizeRelV>
            </wp:anchor>
          </w:drawing>
        </w:r>
        <w:r w:rsidR="006B0675">
          <w:tab/>
        </w:r>
        <w:r w:rsidR="006B0675">
          <w:tab/>
        </w:r>
        <w:r w:rsidR="00AA63D2">
          <w:fldChar w:fldCharType="begin"/>
        </w:r>
        <w:r w:rsidR="00AA63D2">
          <w:instrText xml:space="preserve"> PAGE   \* MERGEFORMAT </w:instrText>
        </w:r>
        <w:r w:rsidR="00AA63D2">
          <w:fldChar w:fldCharType="separate"/>
        </w:r>
        <w:r w:rsidR="00AA63D2">
          <w:rPr>
            <w:noProof/>
          </w:rPr>
          <w:t>2</w:t>
        </w:r>
        <w:r w:rsidR="00AA63D2">
          <w:rPr>
            <w:noProof/>
          </w:rPr>
          <w:fldChar w:fldCharType="end"/>
        </w:r>
      </w:p>
    </w:sdtContent>
  </w:sdt>
  <w:p w14:paraId="6A67BD93" w14:textId="77777777" w:rsidR="00AA63D2" w:rsidRDefault="00AA6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902202"/>
      <w:docPartObj>
        <w:docPartGallery w:val="Page Numbers (Bottom of Page)"/>
        <w:docPartUnique/>
      </w:docPartObj>
    </w:sdtPr>
    <w:sdtEndPr>
      <w:rPr>
        <w:noProof/>
      </w:rPr>
    </w:sdtEndPr>
    <w:sdtContent>
      <w:p w14:paraId="33D44BA6" w14:textId="7CDD0EAB" w:rsidR="001E3EA7" w:rsidRDefault="001E3EA7" w:rsidP="00A36B96">
        <w:pPr>
          <w:pStyle w:val="Footer"/>
        </w:pPr>
        <w:r>
          <w:tab/>
        </w:r>
        <w:r>
          <w:tab/>
        </w:r>
        <w:r>
          <w:fldChar w:fldCharType="begin"/>
        </w:r>
        <w:r>
          <w:instrText xml:space="preserve"> PAGE   \* MERGEFORMAT </w:instrText>
        </w:r>
        <w:r>
          <w:fldChar w:fldCharType="separate"/>
        </w:r>
        <w:r>
          <w:rPr>
            <w:noProof/>
          </w:rPr>
          <w:t>2</w:t>
        </w:r>
        <w:r>
          <w:rPr>
            <w:noProof/>
          </w:rPr>
          <w:fldChar w:fldCharType="end"/>
        </w:r>
      </w:p>
    </w:sdtContent>
  </w:sdt>
  <w:p w14:paraId="7266E356" w14:textId="77777777" w:rsidR="001E3EA7" w:rsidRDefault="001E3E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415908"/>
      <w:docPartObj>
        <w:docPartGallery w:val="Page Numbers (Bottom of Page)"/>
        <w:docPartUnique/>
      </w:docPartObj>
    </w:sdtPr>
    <w:sdtEndPr>
      <w:rPr>
        <w:noProof/>
      </w:rPr>
    </w:sdtEndPr>
    <w:sdtContent>
      <w:p w14:paraId="574C1EC0" w14:textId="77777777" w:rsidR="009A2AD4" w:rsidRDefault="009A2AD4" w:rsidP="00A36B96">
        <w:pPr>
          <w:pStyle w:val="Footer"/>
        </w:pPr>
        <w:r>
          <w:tab/>
        </w:r>
        <w:r>
          <w:tab/>
        </w:r>
        <w:r>
          <w:fldChar w:fldCharType="begin"/>
        </w:r>
        <w:r>
          <w:instrText xml:space="preserve"> PAGE   \* MERGEFORMAT </w:instrText>
        </w:r>
        <w:r>
          <w:fldChar w:fldCharType="separate"/>
        </w:r>
        <w:r>
          <w:rPr>
            <w:noProof/>
          </w:rPr>
          <w:t>2</w:t>
        </w:r>
        <w:r>
          <w:rPr>
            <w:noProof/>
          </w:rPr>
          <w:fldChar w:fldCharType="end"/>
        </w:r>
      </w:p>
    </w:sdtContent>
  </w:sdt>
  <w:p w14:paraId="1E449CBF" w14:textId="77777777" w:rsidR="009A2AD4" w:rsidRDefault="009A2A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328164"/>
      <w:docPartObj>
        <w:docPartGallery w:val="Page Numbers (Bottom of Page)"/>
        <w:docPartUnique/>
      </w:docPartObj>
    </w:sdtPr>
    <w:sdtEndPr>
      <w:rPr>
        <w:noProof/>
      </w:rPr>
    </w:sdtEndPr>
    <w:sdtContent>
      <w:p w14:paraId="0BDC3346" w14:textId="144B744E" w:rsidR="009A2AD4" w:rsidRDefault="009A2AD4" w:rsidP="00A36B96">
        <w:pPr>
          <w:pStyle w:val="Footer"/>
        </w:pPr>
        <w:r>
          <w:rPr>
            <w:noProof/>
          </w:rPr>
          <w:drawing>
            <wp:anchor distT="0" distB="0" distL="114300" distR="114300" simplePos="0" relativeHeight="251665408" behindDoc="0" locked="0" layoutInCell="1" allowOverlap="1" wp14:anchorId="7CF8117B" wp14:editId="5F428C3A">
              <wp:simplePos x="0" y="0"/>
              <wp:positionH relativeFrom="column">
                <wp:posOffset>3451225</wp:posOffset>
              </wp:positionH>
              <wp:positionV relativeFrom="paragraph">
                <wp:posOffset>-2652395</wp:posOffset>
              </wp:positionV>
              <wp:extent cx="4320540" cy="4320540"/>
              <wp:effectExtent l="0" t="0" r="0" b="0"/>
              <wp:wrapNone/>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20540" cy="43205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359AD725" wp14:editId="170A81E3">
              <wp:simplePos x="0" y="0"/>
              <wp:positionH relativeFrom="column">
                <wp:posOffset>196106</wp:posOffset>
              </wp:positionH>
              <wp:positionV relativeFrom="paragraph">
                <wp:posOffset>-2651125</wp:posOffset>
              </wp:positionV>
              <wp:extent cx="4320540" cy="4320540"/>
              <wp:effectExtent l="0" t="0" r="0" b="0"/>
              <wp:wrapNone/>
              <wp:docPr id="31" name="Graphic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4320540" cy="4320540"/>
                      </a:xfrm>
                      <a:prstGeom prst="rect">
                        <a:avLst/>
                      </a:prstGeom>
                    </pic:spPr>
                  </pic:pic>
                </a:graphicData>
              </a:graphic>
              <wp14:sizeRelH relativeFrom="page">
                <wp14:pctWidth>0</wp14:pctWidth>
              </wp14:sizeRelH>
              <wp14:sizeRelV relativeFrom="page">
                <wp14:pctHeight>0</wp14:pctHeight>
              </wp14:sizeRelV>
            </wp:anchor>
          </w:drawing>
        </w:r>
        <w:r>
          <w:tab/>
        </w:r>
        <w:r>
          <w:tab/>
        </w:r>
        <w:r>
          <w:fldChar w:fldCharType="begin"/>
        </w:r>
        <w:r>
          <w:instrText xml:space="preserve"> PAGE   \* MERGEFORMAT </w:instrText>
        </w:r>
        <w:r>
          <w:fldChar w:fldCharType="separate"/>
        </w:r>
        <w:r>
          <w:rPr>
            <w:noProof/>
          </w:rPr>
          <w:t>2</w:t>
        </w:r>
        <w:r>
          <w:rPr>
            <w:noProof/>
          </w:rPr>
          <w:fldChar w:fldCharType="end"/>
        </w:r>
      </w:p>
    </w:sdtContent>
  </w:sdt>
  <w:p w14:paraId="19A7C1CC" w14:textId="56B50A37" w:rsidR="009A2AD4" w:rsidRDefault="009A2AD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821845"/>
      <w:docPartObj>
        <w:docPartGallery w:val="Page Numbers (Bottom of Page)"/>
        <w:docPartUnique/>
      </w:docPartObj>
    </w:sdtPr>
    <w:sdtEndPr>
      <w:rPr>
        <w:noProof/>
      </w:rPr>
    </w:sdtEndPr>
    <w:sdtContent>
      <w:p w14:paraId="09AE3891" w14:textId="771EA3A8" w:rsidR="009A2AD4" w:rsidRDefault="009A2AD4" w:rsidP="00A36B96">
        <w:pPr>
          <w:pStyle w:val="Footer"/>
        </w:pPr>
        <w:r>
          <w:tab/>
        </w:r>
        <w:r>
          <w:tab/>
        </w:r>
        <w:r>
          <w:fldChar w:fldCharType="begin"/>
        </w:r>
        <w:r>
          <w:instrText xml:space="preserve"> PAGE   \* MERGEFORMAT </w:instrText>
        </w:r>
        <w:r>
          <w:fldChar w:fldCharType="separate"/>
        </w:r>
        <w:r>
          <w:rPr>
            <w:noProof/>
          </w:rPr>
          <w:t>2</w:t>
        </w:r>
        <w:r>
          <w:rPr>
            <w:noProof/>
          </w:rPr>
          <w:fldChar w:fldCharType="end"/>
        </w:r>
      </w:p>
    </w:sdtContent>
  </w:sdt>
  <w:p w14:paraId="7BBCCED7" w14:textId="77777777" w:rsidR="009A2AD4" w:rsidRDefault="009A2AD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94125"/>
      <w:docPartObj>
        <w:docPartGallery w:val="Page Numbers (Bottom of Page)"/>
        <w:docPartUnique/>
      </w:docPartObj>
    </w:sdtPr>
    <w:sdtEndPr>
      <w:rPr>
        <w:noProof/>
      </w:rPr>
    </w:sdtEndPr>
    <w:sdtContent>
      <w:p w14:paraId="6724B5E7" w14:textId="177EFC2B" w:rsidR="00867E9F" w:rsidRDefault="0075241F" w:rsidP="00A36B96">
        <w:pPr>
          <w:pStyle w:val="Footer"/>
        </w:pPr>
        <w:r>
          <w:rPr>
            <w:noProof/>
          </w:rPr>
          <w:drawing>
            <wp:anchor distT="0" distB="0" distL="114300" distR="114300" simplePos="0" relativeHeight="251667456" behindDoc="0" locked="0" layoutInCell="1" allowOverlap="1" wp14:anchorId="6A9B8AA0" wp14:editId="02D54775">
              <wp:simplePos x="0" y="0"/>
              <wp:positionH relativeFrom="column">
                <wp:posOffset>712470</wp:posOffset>
              </wp:positionH>
              <wp:positionV relativeFrom="paragraph">
                <wp:posOffset>-2643505</wp:posOffset>
              </wp:positionV>
              <wp:extent cx="4320540" cy="4320540"/>
              <wp:effectExtent l="0" t="0" r="0" b="0"/>
              <wp:wrapNone/>
              <wp:docPr id="34" name="Graphic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20540" cy="43205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6F0B0935" wp14:editId="09259BC3">
              <wp:simplePos x="0" y="0"/>
              <wp:positionH relativeFrom="column">
                <wp:posOffset>3968115</wp:posOffset>
              </wp:positionH>
              <wp:positionV relativeFrom="paragraph">
                <wp:posOffset>-2643505</wp:posOffset>
              </wp:positionV>
              <wp:extent cx="4320540" cy="4320540"/>
              <wp:effectExtent l="0" t="0" r="0" b="0"/>
              <wp:wrapNone/>
              <wp:docPr id="35" name="Graphic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4320540" cy="4320540"/>
                      </a:xfrm>
                      <a:prstGeom prst="rect">
                        <a:avLst/>
                      </a:prstGeom>
                    </pic:spPr>
                  </pic:pic>
                </a:graphicData>
              </a:graphic>
              <wp14:sizeRelH relativeFrom="page">
                <wp14:pctWidth>0</wp14:pctWidth>
              </wp14:sizeRelH>
              <wp14:sizeRelV relativeFrom="page">
                <wp14:pctHeight>0</wp14:pctHeight>
              </wp14:sizeRelV>
            </wp:anchor>
          </w:drawing>
        </w:r>
        <w:r w:rsidR="00867E9F">
          <w:tab/>
        </w:r>
        <w:r w:rsidR="00867E9F">
          <w:tab/>
        </w:r>
        <w:r w:rsidR="00867E9F">
          <w:fldChar w:fldCharType="begin"/>
        </w:r>
        <w:r w:rsidR="00867E9F">
          <w:instrText xml:space="preserve"> PAGE   \* MERGEFORMAT </w:instrText>
        </w:r>
        <w:r w:rsidR="00867E9F">
          <w:fldChar w:fldCharType="separate"/>
        </w:r>
        <w:r w:rsidR="00867E9F">
          <w:rPr>
            <w:noProof/>
          </w:rPr>
          <w:t>2</w:t>
        </w:r>
        <w:r w:rsidR="00867E9F">
          <w:rPr>
            <w:noProof/>
          </w:rPr>
          <w:fldChar w:fldCharType="end"/>
        </w:r>
      </w:p>
    </w:sdtContent>
  </w:sdt>
  <w:p w14:paraId="06635E9A" w14:textId="3722C51D" w:rsidR="00867E9F" w:rsidRDefault="00867E9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942279"/>
      <w:docPartObj>
        <w:docPartGallery w:val="Page Numbers (Bottom of Page)"/>
        <w:docPartUnique/>
      </w:docPartObj>
    </w:sdtPr>
    <w:sdtEndPr>
      <w:rPr>
        <w:noProof/>
      </w:rPr>
    </w:sdtEndPr>
    <w:sdtContent>
      <w:p w14:paraId="665123E0" w14:textId="57709B35" w:rsidR="00867E9F" w:rsidRDefault="00867E9F" w:rsidP="00A36B96">
        <w:pPr>
          <w:pStyle w:val="Footer"/>
        </w:pPr>
        <w:r>
          <w:tab/>
        </w:r>
        <w:r>
          <w:tab/>
        </w:r>
        <w:r>
          <w:fldChar w:fldCharType="begin"/>
        </w:r>
        <w:r>
          <w:instrText xml:space="preserve"> PAGE   \* MERGEFORMAT </w:instrText>
        </w:r>
        <w:r>
          <w:fldChar w:fldCharType="separate"/>
        </w:r>
        <w:r>
          <w:rPr>
            <w:noProof/>
          </w:rPr>
          <w:t>2</w:t>
        </w:r>
        <w:r>
          <w:rPr>
            <w:noProof/>
          </w:rPr>
          <w:fldChar w:fldCharType="end"/>
        </w:r>
      </w:p>
    </w:sdtContent>
  </w:sdt>
  <w:p w14:paraId="51DA3984" w14:textId="77777777" w:rsidR="00867E9F" w:rsidRDefault="00867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04810" w14:textId="77777777" w:rsidR="0070661A" w:rsidRDefault="0070661A" w:rsidP="002704B8">
      <w:pPr>
        <w:spacing w:after="0" w:line="240" w:lineRule="auto"/>
      </w:pPr>
      <w:r>
        <w:separator/>
      </w:r>
    </w:p>
  </w:footnote>
  <w:footnote w:type="continuationSeparator" w:id="0">
    <w:p w14:paraId="04F71D02" w14:textId="77777777" w:rsidR="0070661A" w:rsidRDefault="0070661A" w:rsidP="002704B8">
      <w:pPr>
        <w:spacing w:after="0" w:line="240" w:lineRule="auto"/>
      </w:pPr>
      <w:r>
        <w:continuationSeparator/>
      </w:r>
    </w:p>
  </w:footnote>
  <w:footnote w:type="continuationNotice" w:id="1">
    <w:p w14:paraId="54A713CC" w14:textId="77777777" w:rsidR="0070661A" w:rsidRDefault="0070661A">
      <w:pPr>
        <w:spacing w:after="0" w:line="240" w:lineRule="auto"/>
      </w:pPr>
    </w:p>
  </w:footnote>
  <w:footnote w:id="2">
    <w:p w14:paraId="2783B674" w14:textId="056DC369" w:rsidR="0035507B" w:rsidRPr="0035507B" w:rsidRDefault="0035507B" w:rsidP="004731C9">
      <w:pPr>
        <w:pStyle w:val="FootnoteText"/>
        <w:ind w:left="284" w:hanging="284"/>
        <w:rPr>
          <w:rFonts w:ascii="Arial" w:hAnsi="Arial" w:cs="Arial"/>
          <w:sz w:val="15"/>
          <w:szCs w:val="15"/>
        </w:rPr>
      </w:pPr>
      <w:r w:rsidRPr="000B603C">
        <w:rPr>
          <w:rStyle w:val="FootnoteReference"/>
          <w:rFonts w:ascii="Arial" w:hAnsi="Arial" w:cs="Arial"/>
          <w:sz w:val="15"/>
          <w:szCs w:val="15"/>
        </w:rPr>
        <w:footnoteRef/>
      </w:r>
      <w:r w:rsidRPr="0035507B">
        <w:rPr>
          <w:rFonts w:ascii="Arial" w:hAnsi="Arial" w:cs="Arial"/>
          <w:sz w:val="15"/>
          <w:szCs w:val="15"/>
        </w:rPr>
        <w:t xml:space="preserve"> </w:t>
      </w:r>
      <w:r>
        <w:rPr>
          <w:rFonts w:ascii="Arial" w:hAnsi="Arial" w:cs="Arial"/>
          <w:sz w:val="15"/>
          <w:szCs w:val="15"/>
        </w:rPr>
        <w:tab/>
      </w:r>
      <w:r w:rsidRPr="0035507B">
        <w:rPr>
          <w:rFonts w:ascii="Arial" w:hAnsi="Arial" w:cs="Arial"/>
          <w:sz w:val="15"/>
          <w:szCs w:val="15"/>
        </w:rPr>
        <w:t>Queensland Government (20</w:t>
      </w:r>
      <w:r w:rsidR="000916FE">
        <w:rPr>
          <w:rFonts w:ascii="Arial" w:hAnsi="Arial" w:cs="Arial"/>
          <w:sz w:val="15"/>
          <w:szCs w:val="15"/>
        </w:rPr>
        <w:t>1</w:t>
      </w:r>
      <w:r w:rsidRPr="0035507B">
        <w:rPr>
          <w:rFonts w:ascii="Arial" w:hAnsi="Arial" w:cs="Arial"/>
          <w:sz w:val="15"/>
          <w:szCs w:val="15"/>
        </w:rPr>
        <w:t xml:space="preserve">7), </w:t>
      </w:r>
      <w:hyperlink r:id="rId1" w:anchor=":~:text=The%20full%20scope%20of%20a,other%20professions%2C%20individuals%20or%20groups." w:history="1">
        <w:r w:rsidRPr="0035507B">
          <w:rPr>
            <w:rStyle w:val="Hyperlink"/>
            <w:rFonts w:ascii="Arial" w:hAnsi="Arial" w:cs="Arial"/>
            <w:i/>
            <w:iCs/>
            <w:sz w:val="15"/>
            <w:szCs w:val="15"/>
          </w:rPr>
          <w:t>Full scope of practice</w:t>
        </w:r>
      </w:hyperlink>
    </w:p>
  </w:footnote>
  <w:footnote w:id="3">
    <w:p w14:paraId="2E4F725F" w14:textId="42AA6622" w:rsidR="0089564A" w:rsidRPr="000B603C" w:rsidRDefault="0089564A" w:rsidP="004731C9">
      <w:pPr>
        <w:pStyle w:val="FootnoteText"/>
        <w:ind w:left="284" w:hanging="284"/>
        <w:rPr>
          <w:rFonts w:ascii="Arial" w:hAnsi="Arial" w:cs="Arial"/>
          <w:sz w:val="15"/>
          <w:szCs w:val="15"/>
        </w:rPr>
      </w:pPr>
      <w:r w:rsidRPr="000B603C">
        <w:rPr>
          <w:rStyle w:val="FootnoteReference"/>
          <w:rFonts w:ascii="Arial" w:hAnsi="Arial" w:cs="Arial"/>
          <w:sz w:val="15"/>
          <w:szCs w:val="15"/>
        </w:rPr>
        <w:footnoteRef/>
      </w:r>
      <w:r w:rsidRPr="000B603C">
        <w:rPr>
          <w:rFonts w:ascii="Arial" w:hAnsi="Arial" w:cs="Arial"/>
          <w:sz w:val="15"/>
          <w:szCs w:val="15"/>
        </w:rPr>
        <w:t xml:space="preserve"> </w:t>
      </w:r>
      <w:r w:rsidR="004731C9">
        <w:rPr>
          <w:rFonts w:ascii="Arial" w:hAnsi="Arial" w:cs="Arial"/>
          <w:sz w:val="15"/>
          <w:szCs w:val="15"/>
        </w:rPr>
        <w:tab/>
      </w:r>
      <w:r w:rsidRPr="000B603C">
        <w:rPr>
          <w:rFonts w:ascii="Arial" w:hAnsi="Arial" w:cs="Arial"/>
          <w:sz w:val="15"/>
          <w:szCs w:val="15"/>
        </w:rPr>
        <w:t xml:space="preserve">Australian Government Productivity Commission (2021), </w:t>
      </w:r>
      <w:hyperlink r:id="rId2" w:history="1">
        <w:r w:rsidRPr="000B603C">
          <w:rPr>
            <w:rStyle w:val="Hyperlink"/>
            <w:rFonts w:ascii="Arial" w:hAnsi="Arial" w:cs="Arial"/>
            <w:i/>
            <w:iCs/>
            <w:sz w:val="15"/>
            <w:szCs w:val="15"/>
          </w:rPr>
          <w:t>Innovations in care for chronic health conditions</w:t>
        </w:r>
      </w:hyperlink>
    </w:p>
  </w:footnote>
  <w:footnote w:id="4">
    <w:p w14:paraId="70777864" w14:textId="04437300" w:rsidR="00C559C6" w:rsidRPr="000B603C" w:rsidRDefault="00C559C6" w:rsidP="004731C9">
      <w:pPr>
        <w:pStyle w:val="FootnoteText"/>
        <w:ind w:left="284" w:hanging="284"/>
        <w:rPr>
          <w:rFonts w:ascii="Arial" w:hAnsi="Arial" w:cs="Arial"/>
          <w:sz w:val="15"/>
          <w:szCs w:val="15"/>
        </w:rPr>
      </w:pPr>
      <w:r w:rsidRPr="000B603C">
        <w:rPr>
          <w:rStyle w:val="FootnoteReference"/>
          <w:rFonts w:ascii="Arial" w:hAnsi="Arial" w:cs="Arial"/>
          <w:sz w:val="15"/>
          <w:szCs w:val="15"/>
        </w:rPr>
        <w:footnoteRef/>
      </w:r>
      <w:r w:rsidRPr="000B603C">
        <w:rPr>
          <w:rFonts w:ascii="Arial" w:hAnsi="Arial" w:cs="Arial"/>
          <w:sz w:val="15"/>
          <w:szCs w:val="15"/>
        </w:rPr>
        <w:t xml:space="preserve"> </w:t>
      </w:r>
      <w:r w:rsidR="004731C9">
        <w:rPr>
          <w:rFonts w:ascii="Arial" w:hAnsi="Arial" w:cs="Arial"/>
          <w:sz w:val="15"/>
          <w:szCs w:val="15"/>
        </w:rPr>
        <w:tab/>
      </w:r>
      <w:r w:rsidRPr="000B603C">
        <w:rPr>
          <w:rFonts w:ascii="Arial" w:hAnsi="Arial" w:cs="Arial"/>
          <w:sz w:val="15"/>
          <w:szCs w:val="15"/>
        </w:rPr>
        <w:t xml:space="preserve">Starfield, Shi and Macinko, 2005, Contribution of primary care to health systems and health, </w:t>
      </w:r>
      <w:r w:rsidRPr="000B603C">
        <w:rPr>
          <w:rFonts w:ascii="Arial" w:hAnsi="Arial" w:cs="Arial"/>
          <w:i/>
          <w:iCs/>
          <w:sz w:val="15"/>
          <w:szCs w:val="15"/>
        </w:rPr>
        <w:t>Milbank Quarterly</w:t>
      </w:r>
    </w:p>
  </w:footnote>
  <w:footnote w:id="5">
    <w:p w14:paraId="5707D968" w14:textId="53A5458B" w:rsidR="00C559C6" w:rsidRPr="00C6419C" w:rsidRDefault="00C559C6" w:rsidP="004731C9">
      <w:pPr>
        <w:pStyle w:val="FootnoteText"/>
        <w:ind w:left="284" w:hanging="284"/>
        <w:rPr>
          <w:i/>
          <w:iCs/>
        </w:rPr>
      </w:pPr>
      <w:r w:rsidRPr="000B603C">
        <w:rPr>
          <w:rStyle w:val="FootnoteReference"/>
          <w:rFonts w:ascii="Arial" w:hAnsi="Arial" w:cs="Arial"/>
          <w:sz w:val="15"/>
          <w:szCs w:val="15"/>
        </w:rPr>
        <w:footnoteRef/>
      </w:r>
      <w:r w:rsidRPr="000B603C">
        <w:rPr>
          <w:rFonts w:ascii="Arial" w:hAnsi="Arial" w:cs="Arial"/>
          <w:sz w:val="15"/>
          <w:szCs w:val="15"/>
        </w:rPr>
        <w:t xml:space="preserve"> </w:t>
      </w:r>
      <w:r w:rsidR="004731C9">
        <w:rPr>
          <w:rFonts w:ascii="Arial" w:hAnsi="Arial" w:cs="Arial"/>
          <w:sz w:val="15"/>
          <w:szCs w:val="15"/>
        </w:rPr>
        <w:tab/>
      </w:r>
      <w:r w:rsidRPr="000B603C">
        <w:rPr>
          <w:rFonts w:ascii="Arial" w:hAnsi="Arial" w:cs="Arial"/>
          <w:sz w:val="15"/>
          <w:szCs w:val="15"/>
        </w:rPr>
        <w:t xml:space="preserve">Australian Institute of Health and Welfare (2023), </w:t>
      </w:r>
      <w:hyperlink r:id="rId3" w:history="1">
        <w:r w:rsidRPr="000B603C">
          <w:rPr>
            <w:rStyle w:val="Hyperlink"/>
            <w:rFonts w:ascii="Arial" w:hAnsi="Arial" w:cs="Arial"/>
            <w:i/>
            <w:iCs/>
            <w:sz w:val="15"/>
            <w:szCs w:val="15"/>
          </w:rPr>
          <w:t>Primary health care</w:t>
        </w:r>
      </w:hyperlink>
      <w:r w:rsidR="001F3470" w:rsidRPr="000B603C">
        <w:rPr>
          <w:rStyle w:val="Hyperlink"/>
          <w:rFonts w:ascii="Arial" w:hAnsi="Arial" w:cs="Arial"/>
          <w:i/>
          <w:iCs/>
          <w:sz w:val="15"/>
          <w:szCs w:val="15"/>
        </w:rPr>
        <w:t xml:space="preserve">. </w:t>
      </w:r>
      <w:r w:rsidR="001F3470" w:rsidRPr="000B603C">
        <w:rPr>
          <w:rStyle w:val="Hyperlink"/>
          <w:rFonts w:ascii="Arial" w:hAnsi="Arial" w:cs="Arial"/>
          <w:sz w:val="15"/>
          <w:szCs w:val="15"/>
        </w:rPr>
        <w:t>This includes payments to primary health care professionals, subsidised pharmaceuticals and other medications.</w:t>
      </w:r>
    </w:p>
  </w:footnote>
  <w:footnote w:id="6">
    <w:p w14:paraId="7BAF651B" w14:textId="428A420F" w:rsidR="00F4594E" w:rsidRPr="000B603C" w:rsidRDefault="00F4594E" w:rsidP="004731C9">
      <w:pPr>
        <w:pStyle w:val="FootnoteText"/>
        <w:ind w:left="284" w:hanging="284"/>
        <w:rPr>
          <w:rFonts w:ascii="Arial" w:hAnsi="Arial" w:cs="Arial"/>
          <w:sz w:val="15"/>
          <w:szCs w:val="15"/>
        </w:rPr>
      </w:pPr>
      <w:r w:rsidRPr="000B603C">
        <w:rPr>
          <w:rStyle w:val="FootnoteReference"/>
          <w:rFonts w:ascii="Arial" w:hAnsi="Arial" w:cs="Arial"/>
          <w:sz w:val="15"/>
          <w:szCs w:val="15"/>
        </w:rPr>
        <w:footnoteRef/>
      </w:r>
      <w:r w:rsidRPr="000B603C">
        <w:rPr>
          <w:rFonts w:ascii="Arial" w:hAnsi="Arial" w:cs="Arial"/>
          <w:sz w:val="15"/>
          <w:szCs w:val="15"/>
        </w:rPr>
        <w:t xml:space="preserve"> </w:t>
      </w:r>
      <w:r w:rsidR="004731C9">
        <w:rPr>
          <w:rFonts w:ascii="Arial" w:hAnsi="Arial" w:cs="Arial"/>
          <w:sz w:val="15"/>
          <w:szCs w:val="15"/>
        </w:rPr>
        <w:tab/>
      </w:r>
      <w:r w:rsidR="0084060F" w:rsidRPr="000B603C">
        <w:rPr>
          <w:rFonts w:ascii="Arial" w:hAnsi="Arial" w:cs="Arial"/>
          <w:sz w:val="15"/>
          <w:szCs w:val="15"/>
        </w:rPr>
        <w:t xml:space="preserve">Queensland Health (2014), </w:t>
      </w:r>
      <w:hyperlink r:id="rId4" w:history="1">
        <w:r w:rsidR="0084060F" w:rsidRPr="000B603C">
          <w:rPr>
            <w:rStyle w:val="Hyperlink"/>
            <w:rFonts w:ascii="Arial" w:hAnsi="Arial" w:cs="Arial"/>
            <w:i/>
            <w:iCs/>
            <w:sz w:val="15"/>
            <w:szCs w:val="15"/>
          </w:rPr>
          <w:t>Ministerial taskforce on health practitioner expanded scope of practice: final report</w:t>
        </w:r>
      </w:hyperlink>
      <w:r w:rsidR="0084060F" w:rsidRPr="000B603C">
        <w:rPr>
          <w:rFonts w:ascii="Arial" w:hAnsi="Arial" w:cs="Arial"/>
          <w:i/>
          <w:iCs/>
          <w:sz w:val="15"/>
          <w:szCs w:val="15"/>
        </w:rPr>
        <w:t xml:space="preserve"> </w:t>
      </w:r>
      <w:r w:rsidR="0084060F" w:rsidRPr="000B603C">
        <w:rPr>
          <w:rFonts w:ascii="Arial" w:hAnsi="Arial" w:cs="Arial"/>
          <w:sz w:val="15"/>
          <w:szCs w:val="15"/>
        </w:rPr>
        <w:t>and Young G, Hulcombe J, Hurwood A, Nancarros S</w:t>
      </w:r>
      <w:r w:rsidR="00AA63D2" w:rsidRPr="000B603C">
        <w:rPr>
          <w:rFonts w:ascii="Arial" w:hAnsi="Arial" w:cs="Arial"/>
          <w:sz w:val="15"/>
          <w:szCs w:val="15"/>
        </w:rPr>
        <w:t>,</w:t>
      </w:r>
      <w:r w:rsidR="0084060F" w:rsidRPr="000B603C">
        <w:rPr>
          <w:rFonts w:ascii="Arial" w:hAnsi="Arial" w:cs="Arial"/>
          <w:sz w:val="15"/>
          <w:szCs w:val="15"/>
        </w:rPr>
        <w:t xml:space="preserve"> (2015), </w:t>
      </w:r>
      <w:r w:rsidR="0084060F" w:rsidRPr="000B603C">
        <w:rPr>
          <w:rFonts w:ascii="Arial" w:hAnsi="Arial" w:cs="Arial"/>
          <w:i/>
          <w:iCs/>
          <w:sz w:val="15"/>
          <w:szCs w:val="15"/>
        </w:rPr>
        <w:t xml:space="preserve">The Queensland Health Ministerial Taskforce on health practitioners’ expanded scope of practice: consultation findings. </w:t>
      </w:r>
      <w:r w:rsidR="0084060F" w:rsidRPr="000B603C">
        <w:rPr>
          <w:rFonts w:ascii="Arial" w:hAnsi="Arial" w:cs="Arial"/>
          <w:sz w:val="15"/>
          <w:szCs w:val="15"/>
        </w:rPr>
        <w:t>Aust Health Rev. 2015;39(3):249-54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7262" w14:textId="4B91223B" w:rsidR="001E3EA7" w:rsidRDefault="001E3EA7">
    <w:pPr>
      <w:pStyle w:val="Header"/>
    </w:pPr>
    <w:r>
      <w:rPr>
        <w:noProof/>
      </w:rPr>
      <mc:AlternateContent>
        <mc:Choice Requires="wps">
          <w:drawing>
            <wp:anchor distT="0" distB="0" distL="114300" distR="114300" simplePos="0" relativeHeight="251659264" behindDoc="0" locked="0" layoutInCell="1" allowOverlap="1" wp14:anchorId="5A561012" wp14:editId="4670C11B">
              <wp:simplePos x="0" y="0"/>
              <wp:positionH relativeFrom="margin">
                <wp:align>center</wp:align>
              </wp:positionH>
              <wp:positionV relativeFrom="paragraph">
                <wp:posOffset>-212074</wp:posOffset>
              </wp:positionV>
              <wp:extent cx="7101444" cy="10189028"/>
              <wp:effectExtent l="0" t="0" r="4445" b="3175"/>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1444" cy="10189028"/>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038A8" id="Rectangle 7" o:spid="_x0000_s1026" alt="&quot;&quot;" style="position:absolute;margin-left:0;margin-top:-16.7pt;width:559.15pt;height:802.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" fillcolor="#e3f1ed [662]" stroked="f" strokeweight="1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B22F" w14:textId="77777777" w:rsidR="001E3EA7" w:rsidRDefault="001E3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7B5B"/>
    <w:multiLevelType w:val="hybridMultilevel"/>
    <w:tmpl w:val="FFFFFFFF"/>
    <w:lvl w:ilvl="0" w:tplc="770CA74A">
      <w:start w:val="1"/>
      <w:numFmt w:val="bullet"/>
      <w:lvlText w:val=""/>
      <w:lvlJc w:val="left"/>
      <w:pPr>
        <w:ind w:left="780" w:hanging="360"/>
      </w:pPr>
      <w:rPr>
        <w:rFonts w:ascii="Symbol" w:hAnsi="Symbol" w:hint="default"/>
      </w:rPr>
    </w:lvl>
    <w:lvl w:ilvl="1" w:tplc="3ABA769A">
      <w:start w:val="1"/>
      <w:numFmt w:val="bullet"/>
      <w:lvlText w:val="o"/>
      <w:lvlJc w:val="left"/>
      <w:pPr>
        <w:ind w:left="1440" w:hanging="360"/>
      </w:pPr>
      <w:rPr>
        <w:rFonts w:ascii="Courier New" w:hAnsi="Courier New" w:hint="default"/>
      </w:rPr>
    </w:lvl>
    <w:lvl w:ilvl="2" w:tplc="51081FAA">
      <w:start w:val="1"/>
      <w:numFmt w:val="bullet"/>
      <w:lvlText w:val=""/>
      <w:lvlJc w:val="left"/>
      <w:pPr>
        <w:ind w:left="2160" w:hanging="360"/>
      </w:pPr>
      <w:rPr>
        <w:rFonts w:ascii="Wingdings" w:hAnsi="Wingdings" w:hint="default"/>
      </w:rPr>
    </w:lvl>
    <w:lvl w:ilvl="3" w:tplc="404C2198">
      <w:start w:val="1"/>
      <w:numFmt w:val="bullet"/>
      <w:lvlText w:val=""/>
      <w:lvlJc w:val="left"/>
      <w:pPr>
        <w:ind w:left="2880" w:hanging="360"/>
      </w:pPr>
      <w:rPr>
        <w:rFonts w:ascii="Symbol" w:hAnsi="Symbol" w:hint="default"/>
      </w:rPr>
    </w:lvl>
    <w:lvl w:ilvl="4" w:tplc="11BCC556">
      <w:start w:val="1"/>
      <w:numFmt w:val="bullet"/>
      <w:lvlText w:val="o"/>
      <w:lvlJc w:val="left"/>
      <w:pPr>
        <w:ind w:left="3600" w:hanging="360"/>
      </w:pPr>
      <w:rPr>
        <w:rFonts w:ascii="Courier New" w:hAnsi="Courier New" w:hint="default"/>
      </w:rPr>
    </w:lvl>
    <w:lvl w:ilvl="5" w:tplc="2E060288">
      <w:start w:val="1"/>
      <w:numFmt w:val="bullet"/>
      <w:lvlText w:val=""/>
      <w:lvlJc w:val="left"/>
      <w:pPr>
        <w:ind w:left="4320" w:hanging="360"/>
      </w:pPr>
      <w:rPr>
        <w:rFonts w:ascii="Wingdings" w:hAnsi="Wingdings" w:hint="default"/>
      </w:rPr>
    </w:lvl>
    <w:lvl w:ilvl="6" w:tplc="8B269290">
      <w:start w:val="1"/>
      <w:numFmt w:val="bullet"/>
      <w:lvlText w:val=""/>
      <w:lvlJc w:val="left"/>
      <w:pPr>
        <w:ind w:left="5040" w:hanging="360"/>
      </w:pPr>
      <w:rPr>
        <w:rFonts w:ascii="Symbol" w:hAnsi="Symbol" w:hint="default"/>
      </w:rPr>
    </w:lvl>
    <w:lvl w:ilvl="7" w:tplc="1690198E">
      <w:start w:val="1"/>
      <w:numFmt w:val="bullet"/>
      <w:lvlText w:val="o"/>
      <w:lvlJc w:val="left"/>
      <w:pPr>
        <w:ind w:left="5760" w:hanging="360"/>
      </w:pPr>
      <w:rPr>
        <w:rFonts w:ascii="Courier New" w:hAnsi="Courier New" w:hint="default"/>
      </w:rPr>
    </w:lvl>
    <w:lvl w:ilvl="8" w:tplc="E2185CFA">
      <w:start w:val="1"/>
      <w:numFmt w:val="bullet"/>
      <w:lvlText w:val=""/>
      <w:lvlJc w:val="left"/>
      <w:pPr>
        <w:ind w:left="6480" w:hanging="360"/>
      </w:pPr>
      <w:rPr>
        <w:rFonts w:ascii="Wingdings" w:hAnsi="Wingdings" w:hint="default"/>
      </w:rPr>
    </w:lvl>
  </w:abstractNum>
  <w:abstractNum w:abstractNumId="1" w15:restartNumberingAfterBreak="0">
    <w:nsid w:val="041663A4"/>
    <w:multiLevelType w:val="hybridMultilevel"/>
    <w:tmpl w:val="DE16B5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984AD4"/>
    <w:multiLevelType w:val="hybridMultilevel"/>
    <w:tmpl w:val="CB3EA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32697C"/>
    <w:multiLevelType w:val="hybridMultilevel"/>
    <w:tmpl w:val="18E69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E797C"/>
    <w:multiLevelType w:val="hybridMultilevel"/>
    <w:tmpl w:val="B7B060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D2797F"/>
    <w:multiLevelType w:val="hybridMultilevel"/>
    <w:tmpl w:val="961E858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0CDA3ACB"/>
    <w:multiLevelType w:val="hybridMultilevel"/>
    <w:tmpl w:val="68B208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0DC913DD"/>
    <w:multiLevelType w:val="hybridMultilevel"/>
    <w:tmpl w:val="D2DAAAAC"/>
    <w:lvl w:ilvl="0" w:tplc="F87C3DE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C4CD1"/>
    <w:multiLevelType w:val="hybridMultilevel"/>
    <w:tmpl w:val="74FEC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6BEF55"/>
    <w:multiLevelType w:val="hybridMultilevel"/>
    <w:tmpl w:val="FFFFFFFF"/>
    <w:lvl w:ilvl="0" w:tplc="32E6FBA0">
      <w:start w:val="1"/>
      <w:numFmt w:val="bullet"/>
      <w:lvlText w:val=""/>
      <w:lvlJc w:val="left"/>
      <w:pPr>
        <w:ind w:left="780" w:hanging="360"/>
      </w:pPr>
      <w:rPr>
        <w:rFonts w:ascii="Symbol" w:hAnsi="Symbol" w:hint="default"/>
      </w:rPr>
    </w:lvl>
    <w:lvl w:ilvl="1" w:tplc="EAB6E720">
      <w:start w:val="1"/>
      <w:numFmt w:val="bullet"/>
      <w:lvlText w:val="o"/>
      <w:lvlJc w:val="left"/>
      <w:pPr>
        <w:ind w:left="1440" w:hanging="360"/>
      </w:pPr>
      <w:rPr>
        <w:rFonts w:ascii="Courier New" w:hAnsi="Courier New" w:hint="default"/>
      </w:rPr>
    </w:lvl>
    <w:lvl w:ilvl="2" w:tplc="7954FDD8">
      <w:start w:val="1"/>
      <w:numFmt w:val="bullet"/>
      <w:lvlText w:val=""/>
      <w:lvlJc w:val="left"/>
      <w:pPr>
        <w:ind w:left="2160" w:hanging="360"/>
      </w:pPr>
      <w:rPr>
        <w:rFonts w:ascii="Wingdings" w:hAnsi="Wingdings" w:hint="default"/>
      </w:rPr>
    </w:lvl>
    <w:lvl w:ilvl="3" w:tplc="CBDC4588">
      <w:start w:val="1"/>
      <w:numFmt w:val="bullet"/>
      <w:lvlText w:val=""/>
      <w:lvlJc w:val="left"/>
      <w:pPr>
        <w:ind w:left="2880" w:hanging="360"/>
      </w:pPr>
      <w:rPr>
        <w:rFonts w:ascii="Symbol" w:hAnsi="Symbol" w:hint="default"/>
      </w:rPr>
    </w:lvl>
    <w:lvl w:ilvl="4" w:tplc="F8EC1F22">
      <w:start w:val="1"/>
      <w:numFmt w:val="bullet"/>
      <w:lvlText w:val="o"/>
      <w:lvlJc w:val="left"/>
      <w:pPr>
        <w:ind w:left="3600" w:hanging="360"/>
      </w:pPr>
      <w:rPr>
        <w:rFonts w:ascii="Courier New" w:hAnsi="Courier New" w:hint="default"/>
      </w:rPr>
    </w:lvl>
    <w:lvl w:ilvl="5" w:tplc="B5D8935E">
      <w:start w:val="1"/>
      <w:numFmt w:val="bullet"/>
      <w:lvlText w:val=""/>
      <w:lvlJc w:val="left"/>
      <w:pPr>
        <w:ind w:left="4320" w:hanging="360"/>
      </w:pPr>
      <w:rPr>
        <w:rFonts w:ascii="Wingdings" w:hAnsi="Wingdings" w:hint="default"/>
      </w:rPr>
    </w:lvl>
    <w:lvl w:ilvl="6" w:tplc="15F2261E">
      <w:start w:val="1"/>
      <w:numFmt w:val="bullet"/>
      <w:lvlText w:val=""/>
      <w:lvlJc w:val="left"/>
      <w:pPr>
        <w:ind w:left="5040" w:hanging="360"/>
      </w:pPr>
      <w:rPr>
        <w:rFonts w:ascii="Symbol" w:hAnsi="Symbol" w:hint="default"/>
      </w:rPr>
    </w:lvl>
    <w:lvl w:ilvl="7" w:tplc="9EF00410">
      <w:start w:val="1"/>
      <w:numFmt w:val="bullet"/>
      <w:lvlText w:val="o"/>
      <w:lvlJc w:val="left"/>
      <w:pPr>
        <w:ind w:left="5760" w:hanging="360"/>
      </w:pPr>
      <w:rPr>
        <w:rFonts w:ascii="Courier New" w:hAnsi="Courier New" w:hint="default"/>
      </w:rPr>
    </w:lvl>
    <w:lvl w:ilvl="8" w:tplc="1CB47E9A">
      <w:start w:val="1"/>
      <w:numFmt w:val="bullet"/>
      <w:lvlText w:val=""/>
      <w:lvlJc w:val="left"/>
      <w:pPr>
        <w:ind w:left="6480" w:hanging="360"/>
      </w:pPr>
      <w:rPr>
        <w:rFonts w:ascii="Wingdings" w:hAnsi="Wingdings" w:hint="default"/>
      </w:rPr>
    </w:lvl>
  </w:abstractNum>
  <w:abstractNum w:abstractNumId="10" w15:restartNumberingAfterBreak="0">
    <w:nsid w:val="117208CD"/>
    <w:multiLevelType w:val="hybridMultilevel"/>
    <w:tmpl w:val="8C90EE46"/>
    <w:lvl w:ilvl="0" w:tplc="87E82E6A">
      <w:start w:val="1"/>
      <w:numFmt w:val="bullet"/>
      <w:lvlText w:val="•"/>
      <w:lvlJc w:val="left"/>
      <w:pPr>
        <w:tabs>
          <w:tab w:val="num" w:pos="720"/>
        </w:tabs>
        <w:ind w:left="720" w:hanging="360"/>
      </w:pPr>
      <w:rPr>
        <w:rFonts w:ascii="Arial" w:hAnsi="Arial" w:cs="Times New Roman" w:hint="default"/>
      </w:rPr>
    </w:lvl>
    <w:lvl w:ilvl="1" w:tplc="1E806862">
      <w:start w:val="1"/>
      <w:numFmt w:val="bullet"/>
      <w:lvlText w:val="•"/>
      <w:lvlJc w:val="left"/>
      <w:pPr>
        <w:tabs>
          <w:tab w:val="num" w:pos="1440"/>
        </w:tabs>
        <w:ind w:left="1440" w:hanging="360"/>
      </w:pPr>
      <w:rPr>
        <w:rFonts w:ascii="Arial" w:hAnsi="Arial" w:cs="Times New Roman" w:hint="default"/>
      </w:rPr>
    </w:lvl>
    <w:lvl w:ilvl="2" w:tplc="FD7646C0">
      <w:start w:val="1"/>
      <w:numFmt w:val="bullet"/>
      <w:lvlText w:val="•"/>
      <w:lvlJc w:val="left"/>
      <w:pPr>
        <w:tabs>
          <w:tab w:val="num" w:pos="2160"/>
        </w:tabs>
        <w:ind w:left="2160" w:hanging="360"/>
      </w:pPr>
      <w:rPr>
        <w:rFonts w:ascii="Arial" w:hAnsi="Arial" w:cs="Times New Roman" w:hint="default"/>
      </w:rPr>
    </w:lvl>
    <w:lvl w:ilvl="3" w:tplc="BD0E39B0">
      <w:start w:val="1"/>
      <w:numFmt w:val="bullet"/>
      <w:lvlText w:val="•"/>
      <w:lvlJc w:val="left"/>
      <w:pPr>
        <w:tabs>
          <w:tab w:val="num" w:pos="2880"/>
        </w:tabs>
        <w:ind w:left="2880" w:hanging="360"/>
      </w:pPr>
      <w:rPr>
        <w:rFonts w:ascii="Arial" w:hAnsi="Arial" w:cs="Times New Roman" w:hint="default"/>
      </w:rPr>
    </w:lvl>
    <w:lvl w:ilvl="4" w:tplc="8796EC00">
      <w:start w:val="1"/>
      <w:numFmt w:val="bullet"/>
      <w:lvlText w:val="•"/>
      <w:lvlJc w:val="left"/>
      <w:pPr>
        <w:tabs>
          <w:tab w:val="num" w:pos="3600"/>
        </w:tabs>
        <w:ind w:left="3600" w:hanging="360"/>
      </w:pPr>
      <w:rPr>
        <w:rFonts w:ascii="Arial" w:hAnsi="Arial" w:cs="Times New Roman" w:hint="default"/>
      </w:rPr>
    </w:lvl>
    <w:lvl w:ilvl="5" w:tplc="569C1E68">
      <w:start w:val="1"/>
      <w:numFmt w:val="bullet"/>
      <w:lvlText w:val="•"/>
      <w:lvlJc w:val="left"/>
      <w:pPr>
        <w:tabs>
          <w:tab w:val="num" w:pos="4320"/>
        </w:tabs>
        <w:ind w:left="4320" w:hanging="360"/>
      </w:pPr>
      <w:rPr>
        <w:rFonts w:ascii="Arial" w:hAnsi="Arial" w:cs="Times New Roman" w:hint="default"/>
      </w:rPr>
    </w:lvl>
    <w:lvl w:ilvl="6" w:tplc="00AAEFE4">
      <w:start w:val="1"/>
      <w:numFmt w:val="bullet"/>
      <w:lvlText w:val="•"/>
      <w:lvlJc w:val="left"/>
      <w:pPr>
        <w:tabs>
          <w:tab w:val="num" w:pos="5040"/>
        </w:tabs>
        <w:ind w:left="5040" w:hanging="360"/>
      </w:pPr>
      <w:rPr>
        <w:rFonts w:ascii="Arial" w:hAnsi="Arial" w:cs="Times New Roman" w:hint="default"/>
      </w:rPr>
    </w:lvl>
    <w:lvl w:ilvl="7" w:tplc="9C4EF2E2">
      <w:start w:val="1"/>
      <w:numFmt w:val="bullet"/>
      <w:lvlText w:val="•"/>
      <w:lvlJc w:val="left"/>
      <w:pPr>
        <w:tabs>
          <w:tab w:val="num" w:pos="5760"/>
        </w:tabs>
        <w:ind w:left="5760" w:hanging="360"/>
      </w:pPr>
      <w:rPr>
        <w:rFonts w:ascii="Arial" w:hAnsi="Arial" w:cs="Times New Roman" w:hint="default"/>
      </w:rPr>
    </w:lvl>
    <w:lvl w:ilvl="8" w:tplc="50D4255A">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11AB0FE3"/>
    <w:multiLevelType w:val="hybridMultilevel"/>
    <w:tmpl w:val="58788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C66585"/>
    <w:multiLevelType w:val="hybridMultilevel"/>
    <w:tmpl w:val="F5AC6B3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165F713A"/>
    <w:multiLevelType w:val="hybridMultilevel"/>
    <w:tmpl w:val="40602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4D0DEF"/>
    <w:multiLevelType w:val="multilevel"/>
    <w:tmpl w:val="834A3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50537E"/>
    <w:multiLevelType w:val="hybridMultilevel"/>
    <w:tmpl w:val="B7083378"/>
    <w:lvl w:ilvl="0" w:tplc="0C09000F">
      <w:start w:val="1"/>
      <w:numFmt w:val="decimal"/>
      <w:lvlText w:val="%1."/>
      <w:lvlJc w:val="left"/>
      <w:pPr>
        <w:ind w:left="2157" w:hanging="360"/>
      </w:pPr>
      <w:rPr>
        <w:rFonts w:hint="default"/>
        <w:b w:val="0"/>
        <w:bCs w:val="0"/>
      </w:rPr>
    </w:lvl>
    <w:lvl w:ilvl="1" w:tplc="0C090019">
      <w:start w:val="1"/>
      <w:numFmt w:val="lowerLetter"/>
      <w:lvlText w:val="%2."/>
      <w:lvlJc w:val="left"/>
      <w:pPr>
        <w:ind w:left="3237" w:hanging="360"/>
      </w:pPr>
    </w:lvl>
    <w:lvl w:ilvl="2" w:tplc="0C09001B" w:tentative="1">
      <w:start w:val="1"/>
      <w:numFmt w:val="lowerRoman"/>
      <w:lvlText w:val="%3."/>
      <w:lvlJc w:val="right"/>
      <w:pPr>
        <w:ind w:left="3957" w:hanging="180"/>
      </w:pPr>
    </w:lvl>
    <w:lvl w:ilvl="3" w:tplc="0C09000F" w:tentative="1">
      <w:start w:val="1"/>
      <w:numFmt w:val="decimal"/>
      <w:lvlText w:val="%4."/>
      <w:lvlJc w:val="left"/>
      <w:pPr>
        <w:ind w:left="4677" w:hanging="360"/>
      </w:pPr>
    </w:lvl>
    <w:lvl w:ilvl="4" w:tplc="0C090019" w:tentative="1">
      <w:start w:val="1"/>
      <w:numFmt w:val="lowerLetter"/>
      <w:lvlText w:val="%5."/>
      <w:lvlJc w:val="left"/>
      <w:pPr>
        <w:ind w:left="5397" w:hanging="360"/>
      </w:pPr>
    </w:lvl>
    <w:lvl w:ilvl="5" w:tplc="0C09001B" w:tentative="1">
      <w:start w:val="1"/>
      <w:numFmt w:val="lowerRoman"/>
      <w:lvlText w:val="%6."/>
      <w:lvlJc w:val="right"/>
      <w:pPr>
        <w:ind w:left="6117" w:hanging="180"/>
      </w:pPr>
    </w:lvl>
    <w:lvl w:ilvl="6" w:tplc="0C09000F" w:tentative="1">
      <w:start w:val="1"/>
      <w:numFmt w:val="decimal"/>
      <w:lvlText w:val="%7."/>
      <w:lvlJc w:val="left"/>
      <w:pPr>
        <w:ind w:left="6837" w:hanging="360"/>
      </w:pPr>
    </w:lvl>
    <w:lvl w:ilvl="7" w:tplc="0C090019" w:tentative="1">
      <w:start w:val="1"/>
      <w:numFmt w:val="lowerLetter"/>
      <w:lvlText w:val="%8."/>
      <w:lvlJc w:val="left"/>
      <w:pPr>
        <w:ind w:left="7557" w:hanging="360"/>
      </w:pPr>
    </w:lvl>
    <w:lvl w:ilvl="8" w:tplc="0C09001B" w:tentative="1">
      <w:start w:val="1"/>
      <w:numFmt w:val="lowerRoman"/>
      <w:lvlText w:val="%9."/>
      <w:lvlJc w:val="right"/>
      <w:pPr>
        <w:ind w:left="8277" w:hanging="180"/>
      </w:pPr>
    </w:lvl>
  </w:abstractNum>
  <w:abstractNum w:abstractNumId="16" w15:restartNumberingAfterBreak="0">
    <w:nsid w:val="1CA22004"/>
    <w:multiLevelType w:val="hybridMultilevel"/>
    <w:tmpl w:val="EFC84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03195F"/>
    <w:multiLevelType w:val="hybridMultilevel"/>
    <w:tmpl w:val="F24E4070"/>
    <w:lvl w:ilvl="0" w:tplc="0C090017">
      <w:start w:val="1"/>
      <w:numFmt w:val="lowerLetter"/>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F5F46F8"/>
    <w:multiLevelType w:val="hybridMultilevel"/>
    <w:tmpl w:val="DCAC3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0E6099"/>
    <w:multiLevelType w:val="hybridMultilevel"/>
    <w:tmpl w:val="1C261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226AFC"/>
    <w:multiLevelType w:val="hybridMultilevel"/>
    <w:tmpl w:val="41000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08896D8"/>
    <w:multiLevelType w:val="hybridMultilevel"/>
    <w:tmpl w:val="FFFFFFFF"/>
    <w:lvl w:ilvl="0" w:tplc="F8D47A30">
      <w:start w:val="1"/>
      <w:numFmt w:val="bullet"/>
      <w:lvlText w:val=""/>
      <w:lvlJc w:val="left"/>
      <w:pPr>
        <w:ind w:left="780" w:hanging="360"/>
      </w:pPr>
      <w:rPr>
        <w:rFonts w:ascii="Symbol" w:hAnsi="Symbol" w:hint="default"/>
      </w:rPr>
    </w:lvl>
    <w:lvl w:ilvl="1" w:tplc="1604187A">
      <w:start w:val="1"/>
      <w:numFmt w:val="bullet"/>
      <w:lvlText w:val="o"/>
      <w:lvlJc w:val="left"/>
      <w:pPr>
        <w:ind w:left="1440" w:hanging="360"/>
      </w:pPr>
      <w:rPr>
        <w:rFonts w:ascii="Courier New" w:hAnsi="Courier New" w:hint="default"/>
      </w:rPr>
    </w:lvl>
    <w:lvl w:ilvl="2" w:tplc="4F0A8692">
      <w:start w:val="1"/>
      <w:numFmt w:val="bullet"/>
      <w:lvlText w:val=""/>
      <w:lvlJc w:val="left"/>
      <w:pPr>
        <w:ind w:left="2160" w:hanging="360"/>
      </w:pPr>
      <w:rPr>
        <w:rFonts w:ascii="Wingdings" w:hAnsi="Wingdings" w:hint="default"/>
      </w:rPr>
    </w:lvl>
    <w:lvl w:ilvl="3" w:tplc="1806FE42">
      <w:start w:val="1"/>
      <w:numFmt w:val="bullet"/>
      <w:lvlText w:val=""/>
      <w:lvlJc w:val="left"/>
      <w:pPr>
        <w:ind w:left="2880" w:hanging="360"/>
      </w:pPr>
      <w:rPr>
        <w:rFonts w:ascii="Symbol" w:hAnsi="Symbol" w:hint="default"/>
      </w:rPr>
    </w:lvl>
    <w:lvl w:ilvl="4" w:tplc="B3402846">
      <w:start w:val="1"/>
      <w:numFmt w:val="bullet"/>
      <w:lvlText w:val="o"/>
      <w:lvlJc w:val="left"/>
      <w:pPr>
        <w:ind w:left="3600" w:hanging="360"/>
      </w:pPr>
      <w:rPr>
        <w:rFonts w:ascii="Courier New" w:hAnsi="Courier New" w:hint="default"/>
      </w:rPr>
    </w:lvl>
    <w:lvl w:ilvl="5" w:tplc="8A7AE8EE">
      <w:start w:val="1"/>
      <w:numFmt w:val="bullet"/>
      <w:lvlText w:val=""/>
      <w:lvlJc w:val="left"/>
      <w:pPr>
        <w:ind w:left="4320" w:hanging="360"/>
      </w:pPr>
      <w:rPr>
        <w:rFonts w:ascii="Wingdings" w:hAnsi="Wingdings" w:hint="default"/>
      </w:rPr>
    </w:lvl>
    <w:lvl w:ilvl="6" w:tplc="82A0C078">
      <w:start w:val="1"/>
      <w:numFmt w:val="bullet"/>
      <w:lvlText w:val=""/>
      <w:lvlJc w:val="left"/>
      <w:pPr>
        <w:ind w:left="5040" w:hanging="360"/>
      </w:pPr>
      <w:rPr>
        <w:rFonts w:ascii="Symbol" w:hAnsi="Symbol" w:hint="default"/>
      </w:rPr>
    </w:lvl>
    <w:lvl w:ilvl="7" w:tplc="66A2C22E">
      <w:start w:val="1"/>
      <w:numFmt w:val="bullet"/>
      <w:lvlText w:val="o"/>
      <w:lvlJc w:val="left"/>
      <w:pPr>
        <w:ind w:left="5760" w:hanging="360"/>
      </w:pPr>
      <w:rPr>
        <w:rFonts w:ascii="Courier New" w:hAnsi="Courier New" w:hint="default"/>
      </w:rPr>
    </w:lvl>
    <w:lvl w:ilvl="8" w:tplc="F85A1C54">
      <w:start w:val="1"/>
      <w:numFmt w:val="bullet"/>
      <w:lvlText w:val=""/>
      <w:lvlJc w:val="left"/>
      <w:pPr>
        <w:ind w:left="6480" w:hanging="360"/>
      </w:pPr>
      <w:rPr>
        <w:rFonts w:ascii="Wingdings" w:hAnsi="Wingdings" w:hint="default"/>
      </w:rPr>
    </w:lvl>
  </w:abstractNum>
  <w:abstractNum w:abstractNumId="22" w15:restartNumberingAfterBreak="0">
    <w:nsid w:val="229A1CD1"/>
    <w:multiLevelType w:val="hybridMultilevel"/>
    <w:tmpl w:val="4CA85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2A4800"/>
    <w:multiLevelType w:val="hybridMultilevel"/>
    <w:tmpl w:val="C4ACA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098052F"/>
    <w:multiLevelType w:val="multilevel"/>
    <w:tmpl w:val="473EA67C"/>
    <w:lvl w:ilvl="0">
      <w:start w:val="1"/>
      <w:numFmt w:val="decimal"/>
      <w:lvlText w:val="%1."/>
      <w:lvlJc w:val="left"/>
      <w:pPr>
        <w:ind w:left="729" w:hanging="369"/>
      </w:pPr>
      <w:rPr>
        <w:rFonts w:hint="default"/>
      </w:rPr>
    </w:lvl>
    <w:lvl w:ilvl="1">
      <w:start w:val="1"/>
      <w:numFmt w:val="none"/>
      <w:lvlText w:val="-"/>
      <w:lvlJc w:val="left"/>
      <w:pPr>
        <w:ind w:left="1097" w:hanging="368"/>
      </w:pPr>
      <w:rPr>
        <w:rFonts w:hint="default"/>
      </w:rPr>
    </w:lvl>
    <w:lvl w:ilvl="2">
      <w:start w:val="1"/>
      <w:numFmt w:val="none"/>
      <w:lvlText w:val=":"/>
      <w:lvlJc w:val="left"/>
      <w:pPr>
        <w:ind w:left="1466" w:hanging="369"/>
      </w:pPr>
      <w:rPr>
        <w:rFonts w:hint="default"/>
      </w:rPr>
    </w:lvl>
    <w:lvl w:ilvl="3">
      <w:start w:val="1"/>
      <w:numFmt w:val="none"/>
      <w:lvlText w:val=""/>
      <w:lvlJc w:val="left"/>
      <w:pPr>
        <w:ind w:left="1834" w:hanging="368"/>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34A0178E"/>
    <w:multiLevelType w:val="hybridMultilevel"/>
    <w:tmpl w:val="85B2A13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6E8180B"/>
    <w:multiLevelType w:val="hybridMultilevel"/>
    <w:tmpl w:val="2EA4CDE8"/>
    <w:lvl w:ilvl="0" w:tplc="FF167A34">
      <w:start w:val="3"/>
      <w:numFmt w:val="bullet"/>
      <w:lvlText w:val="-"/>
      <w:lvlJc w:val="left"/>
      <w:pPr>
        <w:ind w:left="405"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8E692D"/>
    <w:multiLevelType w:val="hybridMultilevel"/>
    <w:tmpl w:val="801EA0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9942CE0"/>
    <w:multiLevelType w:val="hybridMultilevel"/>
    <w:tmpl w:val="8DE05E36"/>
    <w:lvl w:ilvl="0" w:tplc="9F980F36">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3B7700D1"/>
    <w:multiLevelType w:val="hybridMultilevel"/>
    <w:tmpl w:val="F27AF9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B806D58"/>
    <w:multiLevelType w:val="hybridMultilevel"/>
    <w:tmpl w:val="3690C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BAD0ECE"/>
    <w:multiLevelType w:val="hybridMultilevel"/>
    <w:tmpl w:val="43BCE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C612248"/>
    <w:multiLevelType w:val="hybridMultilevel"/>
    <w:tmpl w:val="A3A6A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C6E0E67"/>
    <w:multiLevelType w:val="hybridMultilevel"/>
    <w:tmpl w:val="BE22CE04"/>
    <w:lvl w:ilvl="0" w:tplc="FF167A34">
      <w:start w:val="3"/>
      <w:numFmt w:val="bullet"/>
      <w:lvlText w:val="-"/>
      <w:lvlJc w:val="left"/>
      <w:pPr>
        <w:ind w:left="405" w:hanging="360"/>
      </w:pPr>
      <w:rPr>
        <w:rFonts w:ascii="Calibri" w:eastAsiaTheme="minorEastAsia"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4" w15:restartNumberingAfterBreak="0">
    <w:nsid w:val="42DD5706"/>
    <w:multiLevelType w:val="hybridMultilevel"/>
    <w:tmpl w:val="75A6C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5B568E0"/>
    <w:multiLevelType w:val="hybridMultilevel"/>
    <w:tmpl w:val="7CA08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8855836"/>
    <w:multiLevelType w:val="hybridMultilevel"/>
    <w:tmpl w:val="012C36C2"/>
    <w:lvl w:ilvl="0" w:tplc="9F980F36">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497261E3"/>
    <w:multiLevelType w:val="hybridMultilevel"/>
    <w:tmpl w:val="15A01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D4A47E5"/>
    <w:multiLevelType w:val="hybridMultilevel"/>
    <w:tmpl w:val="10AA8B64"/>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4D93496F"/>
    <w:multiLevelType w:val="hybridMultilevel"/>
    <w:tmpl w:val="D6646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49A5945"/>
    <w:multiLevelType w:val="hybridMultilevel"/>
    <w:tmpl w:val="5F98D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5BF51BA"/>
    <w:multiLevelType w:val="hybridMultilevel"/>
    <w:tmpl w:val="41468D1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2" w15:restartNumberingAfterBreak="0">
    <w:nsid w:val="5CDD534D"/>
    <w:multiLevelType w:val="hybridMultilevel"/>
    <w:tmpl w:val="0F521A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ECD1B6C"/>
    <w:multiLevelType w:val="hybridMultilevel"/>
    <w:tmpl w:val="79AE9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F40568D"/>
    <w:multiLevelType w:val="hybridMultilevel"/>
    <w:tmpl w:val="4782B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F964F82"/>
    <w:multiLevelType w:val="hybridMultilevel"/>
    <w:tmpl w:val="E46ECC52"/>
    <w:lvl w:ilvl="0" w:tplc="03901D3C">
      <w:start w:val="1"/>
      <w:numFmt w:val="decimal"/>
      <w:lvlText w:val="%1."/>
      <w:lvlJc w:val="left"/>
      <w:pPr>
        <w:tabs>
          <w:tab w:val="num" w:pos="720"/>
        </w:tabs>
        <w:ind w:left="720" w:hanging="360"/>
      </w:pPr>
    </w:lvl>
    <w:lvl w:ilvl="1" w:tplc="FAFAE9F2" w:tentative="1">
      <w:start w:val="1"/>
      <w:numFmt w:val="decimal"/>
      <w:lvlText w:val="%2."/>
      <w:lvlJc w:val="left"/>
      <w:pPr>
        <w:tabs>
          <w:tab w:val="num" w:pos="1440"/>
        </w:tabs>
        <w:ind w:left="1440" w:hanging="360"/>
      </w:pPr>
    </w:lvl>
    <w:lvl w:ilvl="2" w:tplc="A80C86CA" w:tentative="1">
      <w:start w:val="1"/>
      <w:numFmt w:val="decimal"/>
      <w:lvlText w:val="%3."/>
      <w:lvlJc w:val="left"/>
      <w:pPr>
        <w:tabs>
          <w:tab w:val="num" w:pos="2160"/>
        </w:tabs>
        <w:ind w:left="2160" w:hanging="360"/>
      </w:pPr>
    </w:lvl>
    <w:lvl w:ilvl="3" w:tplc="6B564FF4" w:tentative="1">
      <w:start w:val="1"/>
      <w:numFmt w:val="decimal"/>
      <w:lvlText w:val="%4."/>
      <w:lvlJc w:val="left"/>
      <w:pPr>
        <w:tabs>
          <w:tab w:val="num" w:pos="2880"/>
        </w:tabs>
        <w:ind w:left="2880" w:hanging="360"/>
      </w:pPr>
    </w:lvl>
    <w:lvl w:ilvl="4" w:tplc="94C83B1A" w:tentative="1">
      <w:start w:val="1"/>
      <w:numFmt w:val="decimal"/>
      <w:lvlText w:val="%5."/>
      <w:lvlJc w:val="left"/>
      <w:pPr>
        <w:tabs>
          <w:tab w:val="num" w:pos="3600"/>
        </w:tabs>
        <w:ind w:left="3600" w:hanging="360"/>
      </w:pPr>
    </w:lvl>
    <w:lvl w:ilvl="5" w:tplc="E5E085C2" w:tentative="1">
      <w:start w:val="1"/>
      <w:numFmt w:val="decimal"/>
      <w:lvlText w:val="%6."/>
      <w:lvlJc w:val="left"/>
      <w:pPr>
        <w:tabs>
          <w:tab w:val="num" w:pos="4320"/>
        </w:tabs>
        <w:ind w:left="4320" w:hanging="360"/>
      </w:pPr>
    </w:lvl>
    <w:lvl w:ilvl="6" w:tplc="F3AA651E" w:tentative="1">
      <w:start w:val="1"/>
      <w:numFmt w:val="decimal"/>
      <w:lvlText w:val="%7."/>
      <w:lvlJc w:val="left"/>
      <w:pPr>
        <w:tabs>
          <w:tab w:val="num" w:pos="5040"/>
        </w:tabs>
        <w:ind w:left="5040" w:hanging="360"/>
      </w:pPr>
    </w:lvl>
    <w:lvl w:ilvl="7" w:tplc="AD620486" w:tentative="1">
      <w:start w:val="1"/>
      <w:numFmt w:val="decimal"/>
      <w:lvlText w:val="%8."/>
      <w:lvlJc w:val="left"/>
      <w:pPr>
        <w:tabs>
          <w:tab w:val="num" w:pos="5760"/>
        </w:tabs>
        <w:ind w:left="5760" w:hanging="360"/>
      </w:pPr>
    </w:lvl>
    <w:lvl w:ilvl="8" w:tplc="EE92D572" w:tentative="1">
      <w:start w:val="1"/>
      <w:numFmt w:val="decimal"/>
      <w:lvlText w:val="%9."/>
      <w:lvlJc w:val="left"/>
      <w:pPr>
        <w:tabs>
          <w:tab w:val="num" w:pos="6480"/>
        </w:tabs>
        <w:ind w:left="6480" w:hanging="360"/>
      </w:pPr>
    </w:lvl>
  </w:abstractNum>
  <w:abstractNum w:abstractNumId="46" w15:restartNumberingAfterBreak="0">
    <w:nsid w:val="62B756ED"/>
    <w:multiLevelType w:val="hybridMultilevel"/>
    <w:tmpl w:val="8F9AA1AA"/>
    <w:lvl w:ilvl="0" w:tplc="6314900E">
      <w:start w:val="1"/>
      <w:numFmt w:val="bullet"/>
      <w:pStyle w:val="BoldTableText"/>
      <w:lvlText w:val="►"/>
      <w:lvlJc w:val="left"/>
      <w:pPr>
        <w:ind w:left="360" w:hanging="360"/>
      </w:pPr>
      <w:rPr>
        <w:rFonts w:ascii="Arial" w:hAnsi="Arial" w:hint="default"/>
        <w:color w:val="0160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2C73BB4"/>
    <w:multiLevelType w:val="hybridMultilevel"/>
    <w:tmpl w:val="3EE673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8" w15:restartNumberingAfterBreak="0">
    <w:nsid w:val="63417523"/>
    <w:multiLevelType w:val="hybridMultilevel"/>
    <w:tmpl w:val="37DA38FA"/>
    <w:lvl w:ilvl="0" w:tplc="9F980F36">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64E03B89"/>
    <w:multiLevelType w:val="hybridMultilevel"/>
    <w:tmpl w:val="4E6CE2CA"/>
    <w:lvl w:ilvl="0" w:tplc="DC70405A">
      <w:start w:val="1"/>
      <w:numFmt w:val="decimal"/>
      <w:lvlText w:val="%1."/>
      <w:lvlJc w:val="left"/>
      <w:pPr>
        <w:tabs>
          <w:tab w:val="num" w:pos="720"/>
        </w:tabs>
        <w:ind w:left="720" w:hanging="360"/>
      </w:pPr>
    </w:lvl>
    <w:lvl w:ilvl="1" w:tplc="286AB81A" w:tentative="1">
      <w:start w:val="1"/>
      <w:numFmt w:val="decimal"/>
      <w:lvlText w:val="%2."/>
      <w:lvlJc w:val="left"/>
      <w:pPr>
        <w:tabs>
          <w:tab w:val="num" w:pos="1440"/>
        </w:tabs>
        <w:ind w:left="1440" w:hanging="360"/>
      </w:pPr>
    </w:lvl>
    <w:lvl w:ilvl="2" w:tplc="4648AC4C" w:tentative="1">
      <w:start w:val="1"/>
      <w:numFmt w:val="decimal"/>
      <w:lvlText w:val="%3."/>
      <w:lvlJc w:val="left"/>
      <w:pPr>
        <w:tabs>
          <w:tab w:val="num" w:pos="2160"/>
        </w:tabs>
        <w:ind w:left="2160" w:hanging="360"/>
      </w:pPr>
    </w:lvl>
    <w:lvl w:ilvl="3" w:tplc="6FFCB28A" w:tentative="1">
      <w:start w:val="1"/>
      <w:numFmt w:val="decimal"/>
      <w:lvlText w:val="%4."/>
      <w:lvlJc w:val="left"/>
      <w:pPr>
        <w:tabs>
          <w:tab w:val="num" w:pos="2880"/>
        </w:tabs>
        <w:ind w:left="2880" w:hanging="360"/>
      </w:pPr>
    </w:lvl>
    <w:lvl w:ilvl="4" w:tplc="FD12366A" w:tentative="1">
      <w:start w:val="1"/>
      <w:numFmt w:val="decimal"/>
      <w:lvlText w:val="%5."/>
      <w:lvlJc w:val="left"/>
      <w:pPr>
        <w:tabs>
          <w:tab w:val="num" w:pos="3600"/>
        </w:tabs>
        <w:ind w:left="3600" w:hanging="360"/>
      </w:pPr>
    </w:lvl>
    <w:lvl w:ilvl="5" w:tplc="D5501550" w:tentative="1">
      <w:start w:val="1"/>
      <w:numFmt w:val="decimal"/>
      <w:lvlText w:val="%6."/>
      <w:lvlJc w:val="left"/>
      <w:pPr>
        <w:tabs>
          <w:tab w:val="num" w:pos="4320"/>
        </w:tabs>
        <w:ind w:left="4320" w:hanging="360"/>
      </w:pPr>
    </w:lvl>
    <w:lvl w:ilvl="6" w:tplc="24680690" w:tentative="1">
      <w:start w:val="1"/>
      <w:numFmt w:val="decimal"/>
      <w:lvlText w:val="%7."/>
      <w:lvlJc w:val="left"/>
      <w:pPr>
        <w:tabs>
          <w:tab w:val="num" w:pos="5040"/>
        </w:tabs>
        <w:ind w:left="5040" w:hanging="360"/>
      </w:pPr>
    </w:lvl>
    <w:lvl w:ilvl="7" w:tplc="0F080836" w:tentative="1">
      <w:start w:val="1"/>
      <w:numFmt w:val="decimal"/>
      <w:lvlText w:val="%8."/>
      <w:lvlJc w:val="left"/>
      <w:pPr>
        <w:tabs>
          <w:tab w:val="num" w:pos="5760"/>
        </w:tabs>
        <w:ind w:left="5760" w:hanging="360"/>
      </w:pPr>
    </w:lvl>
    <w:lvl w:ilvl="8" w:tplc="77D82874" w:tentative="1">
      <w:start w:val="1"/>
      <w:numFmt w:val="decimal"/>
      <w:lvlText w:val="%9."/>
      <w:lvlJc w:val="left"/>
      <w:pPr>
        <w:tabs>
          <w:tab w:val="num" w:pos="6480"/>
        </w:tabs>
        <w:ind w:left="6480" w:hanging="360"/>
      </w:pPr>
    </w:lvl>
  </w:abstractNum>
  <w:abstractNum w:abstractNumId="50" w15:restartNumberingAfterBreak="0">
    <w:nsid w:val="66230FC5"/>
    <w:multiLevelType w:val="hybridMultilevel"/>
    <w:tmpl w:val="69D23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D17611A"/>
    <w:multiLevelType w:val="hybridMultilevel"/>
    <w:tmpl w:val="F9303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EAB6344"/>
    <w:multiLevelType w:val="hybridMultilevel"/>
    <w:tmpl w:val="D598E6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0E43953"/>
    <w:multiLevelType w:val="hybridMultilevel"/>
    <w:tmpl w:val="AAFAC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2085B1D"/>
    <w:multiLevelType w:val="hybridMultilevel"/>
    <w:tmpl w:val="4C2A5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48E31A1"/>
    <w:multiLevelType w:val="hybridMultilevel"/>
    <w:tmpl w:val="74960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5406CD4"/>
    <w:multiLevelType w:val="hybridMultilevel"/>
    <w:tmpl w:val="1A80149A"/>
    <w:lvl w:ilvl="0" w:tplc="9F980F36">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7C0051B5"/>
    <w:multiLevelType w:val="hybridMultilevel"/>
    <w:tmpl w:val="C52263D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2100825773">
    <w:abstractNumId w:val="5"/>
  </w:num>
  <w:num w:numId="2" w16cid:durableId="653526584">
    <w:abstractNumId w:val="51"/>
  </w:num>
  <w:num w:numId="3" w16cid:durableId="888959003">
    <w:abstractNumId w:val="1"/>
  </w:num>
  <w:num w:numId="4" w16cid:durableId="1116483566">
    <w:abstractNumId w:val="38"/>
  </w:num>
  <w:num w:numId="5" w16cid:durableId="1005205042">
    <w:abstractNumId w:val="31"/>
  </w:num>
  <w:num w:numId="6" w16cid:durableId="1772817352">
    <w:abstractNumId w:val="18"/>
  </w:num>
  <w:num w:numId="7" w16cid:durableId="473572896">
    <w:abstractNumId w:val="20"/>
  </w:num>
  <w:num w:numId="8" w16cid:durableId="1696689502">
    <w:abstractNumId w:val="12"/>
  </w:num>
  <w:num w:numId="9" w16cid:durableId="847603619">
    <w:abstractNumId w:val="13"/>
  </w:num>
  <w:num w:numId="10" w16cid:durableId="2047216751">
    <w:abstractNumId w:val="45"/>
  </w:num>
  <w:num w:numId="11" w16cid:durableId="1760830974">
    <w:abstractNumId w:val="10"/>
  </w:num>
  <w:num w:numId="12" w16cid:durableId="254940596">
    <w:abstractNumId w:val="49"/>
  </w:num>
  <w:num w:numId="13" w16cid:durableId="942109110">
    <w:abstractNumId w:val="41"/>
  </w:num>
  <w:num w:numId="14" w16cid:durableId="982202150">
    <w:abstractNumId w:val="37"/>
  </w:num>
  <w:num w:numId="15" w16cid:durableId="37510702">
    <w:abstractNumId w:val="29"/>
  </w:num>
  <w:num w:numId="16" w16cid:durableId="420372617">
    <w:abstractNumId w:val="6"/>
  </w:num>
  <w:num w:numId="17" w16cid:durableId="1725789405">
    <w:abstractNumId w:val="57"/>
  </w:num>
  <w:num w:numId="18" w16cid:durableId="782650048">
    <w:abstractNumId w:val="23"/>
  </w:num>
  <w:num w:numId="19" w16cid:durableId="1397243767">
    <w:abstractNumId w:val="2"/>
  </w:num>
  <w:num w:numId="20" w16cid:durableId="809906157">
    <w:abstractNumId w:val="39"/>
  </w:num>
  <w:num w:numId="21" w16cid:durableId="1641350548">
    <w:abstractNumId w:val="3"/>
  </w:num>
  <w:num w:numId="22" w16cid:durableId="1464880817">
    <w:abstractNumId w:val="43"/>
  </w:num>
  <w:num w:numId="23" w16cid:durableId="1080636233">
    <w:abstractNumId w:val="52"/>
  </w:num>
  <w:num w:numId="24" w16cid:durableId="766462458">
    <w:abstractNumId w:val="46"/>
  </w:num>
  <w:num w:numId="25" w16cid:durableId="2034762128">
    <w:abstractNumId w:val="27"/>
  </w:num>
  <w:num w:numId="26" w16cid:durableId="360520212">
    <w:abstractNumId w:val="47"/>
  </w:num>
  <w:num w:numId="27" w16cid:durableId="1550149897">
    <w:abstractNumId w:val="22"/>
  </w:num>
  <w:num w:numId="28" w16cid:durableId="136071027">
    <w:abstractNumId w:val="30"/>
  </w:num>
  <w:num w:numId="29" w16cid:durableId="1386564372">
    <w:abstractNumId w:val="55"/>
  </w:num>
  <w:num w:numId="30" w16cid:durableId="1647587265">
    <w:abstractNumId w:val="19"/>
  </w:num>
  <w:num w:numId="31" w16cid:durableId="1631788241">
    <w:abstractNumId w:val="33"/>
  </w:num>
  <w:num w:numId="32" w16cid:durableId="2022924315">
    <w:abstractNumId w:val="26"/>
  </w:num>
  <w:num w:numId="33" w16cid:durableId="1675959814">
    <w:abstractNumId w:val="35"/>
  </w:num>
  <w:num w:numId="34" w16cid:durableId="2070881440">
    <w:abstractNumId w:val="44"/>
  </w:num>
  <w:num w:numId="35" w16cid:durableId="768624598">
    <w:abstractNumId w:val="50"/>
  </w:num>
  <w:num w:numId="36" w16cid:durableId="145056647">
    <w:abstractNumId w:val="53"/>
  </w:num>
  <w:num w:numId="37" w16cid:durableId="1394548226">
    <w:abstractNumId w:val="7"/>
  </w:num>
  <w:num w:numId="38" w16cid:durableId="1237981221">
    <w:abstractNumId w:val="16"/>
  </w:num>
  <w:num w:numId="39" w16cid:durableId="1315453002">
    <w:abstractNumId w:val="25"/>
  </w:num>
  <w:num w:numId="40" w16cid:durableId="1451513155">
    <w:abstractNumId w:val="8"/>
  </w:num>
  <w:num w:numId="41" w16cid:durableId="929701512">
    <w:abstractNumId w:val="4"/>
  </w:num>
  <w:num w:numId="42" w16cid:durableId="825129056">
    <w:abstractNumId w:val="14"/>
  </w:num>
  <w:num w:numId="43" w16cid:durableId="1519811763">
    <w:abstractNumId w:val="14"/>
  </w:num>
  <w:num w:numId="44" w16cid:durableId="304092201">
    <w:abstractNumId w:val="21"/>
  </w:num>
  <w:num w:numId="45" w16cid:durableId="1579244283">
    <w:abstractNumId w:val="9"/>
  </w:num>
  <w:num w:numId="46" w16cid:durableId="1102604537">
    <w:abstractNumId w:val="0"/>
  </w:num>
  <w:num w:numId="47" w16cid:durableId="979723782">
    <w:abstractNumId w:val="40"/>
  </w:num>
  <w:num w:numId="48" w16cid:durableId="2000882936">
    <w:abstractNumId w:val="54"/>
  </w:num>
  <w:num w:numId="49" w16cid:durableId="364673143">
    <w:abstractNumId w:val="34"/>
  </w:num>
  <w:num w:numId="50" w16cid:durableId="290324743">
    <w:abstractNumId w:val="24"/>
  </w:num>
  <w:num w:numId="51" w16cid:durableId="1619019663">
    <w:abstractNumId w:val="17"/>
  </w:num>
  <w:num w:numId="52" w16cid:durableId="567611709">
    <w:abstractNumId w:val="15"/>
  </w:num>
  <w:num w:numId="53" w16cid:durableId="568883568">
    <w:abstractNumId w:val="11"/>
  </w:num>
  <w:num w:numId="54" w16cid:durableId="683631654">
    <w:abstractNumId w:val="42"/>
  </w:num>
  <w:num w:numId="55" w16cid:durableId="1167476618">
    <w:abstractNumId w:val="28"/>
  </w:num>
  <w:num w:numId="56" w16cid:durableId="598025166">
    <w:abstractNumId w:val="32"/>
  </w:num>
  <w:num w:numId="57" w16cid:durableId="1369834161">
    <w:abstractNumId w:val="36"/>
  </w:num>
  <w:num w:numId="58" w16cid:durableId="785588995">
    <w:abstractNumId w:val="56"/>
  </w:num>
  <w:num w:numId="59" w16cid:durableId="1506479573">
    <w:abstractNumId w:val="4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LLETT, Kerri">
    <w15:presenceInfo w15:providerId="AD" w15:userId="S::Kerri.Kellett@Health.gov.au::3d91ec04-8cb5-4f68-af0f-efa54f5475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D13"/>
    <w:rsid w:val="00000274"/>
    <w:rsid w:val="0000166D"/>
    <w:rsid w:val="00002319"/>
    <w:rsid w:val="00004C36"/>
    <w:rsid w:val="00005C59"/>
    <w:rsid w:val="00006803"/>
    <w:rsid w:val="000122B0"/>
    <w:rsid w:val="00014474"/>
    <w:rsid w:val="000162BB"/>
    <w:rsid w:val="00016DF9"/>
    <w:rsid w:val="0002036C"/>
    <w:rsid w:val="00026B32"/>
    <w:rsid w:val="00026C0D"/>
    <w:rsid w:val="00040D8A"/>
    <w:rsid w:val="000413CC"/>
    <w:rsid w:val="00041512"/>
    <w:rsid w:val="0004156D"/>
    <w:rsid w:val="000421C5"/>
    <w:rsid w:val="00042976"/>
    <w:rsid w:val="000429E3"/>
    <w:rsid w:val="00043930"/>
    <w:rsid w:val="00044351"/>
    <w:rsid w:val="00046008"/>
    <w:rsid w:val="000514E7"/>
    <w:rsid w:val="00051ED5"/>
    <w:rsid w:val="00052D7B"/>
    <w:rsid w:val="00054EC6"/>
    <w:rsid w:val="00056BA4"/>
    <w:rsid w:val="0005729B"/>
    <w:rsid w:val="00057446"/>
    <w:rsid w:val="00061DEF"/>
    <w:rsid w:val="000636EC"/>
    <w:rsid w:val="000638C5"/>
    <w:rsid w:val="00063C0D"/>
    <w:rsid w:val="0006495F"/>
    <w:rsid w:val="0006685C"/>
    <w:rsid w:val="00066EA1"/>
    <w:rsid w:val="000723F2"/>
    <w:rsid w:val="000768A0"/>
    <w:rsid w:val="000800A0"/>
    <w:rsid w:val="0008285C"/>
    <w:rsid w:val="000829CF"/>
    <w:rsid w:val="00084715"/>
    <w:rsid w:val="00084DCA"/>
    <w:rsid w:val="000916FE"/>
    <w:rsid w:val="000927C7"/>
    <w:rsid w:val="00096655"/>
    <w:rsid w:val="00097CE2"/>
    <w:rsid w:val="000A0FFA"/>
    <w:rsid w:val="000A15FB"/>
    <w:rsid w:val="000A16C2"/>
    <w:rsid w:val="000A22F1"/>
    <w:rsid w:val="000A4390"/>
    <w:rsid w:val="000A6051"/>
    <w:rsid w:val="000A6675"/>
    <w:rsid w:val="000B2722"/>
    <w:rsid w:val="000B3C2D"/>
    <w:rsid w:val="000B420F"/>
    <w:rsid w:val="000B5946"/>
    <w:rsid w:val="000B5C44"/>
    <w:rsid w:val="000B603C"/>
    <w:rsid w:val="000C7869"/>
    <w:rsid w:val="000D1789"/>
    <w:rsid w:val="000E09F2"/>
    <w:rsid w:val="000F27B3"/>
    <w:rsid w:val="000F2B1E"/>
    <w:rsid w:val="000F5915"/>
    <w:rsid w:val="0010482E"/>
    <w:rsid w:val="00105D97"/>
    <w:rsid w:val="00110228"/>
    <w:rsid w:val="00110A26"/>
    <w:rsid w:val="00112359"/>
    <w:rsid w:val="00113CCE"/>
    <w:rsid w:val="001146AA"/>
    <w:rsid w:val="00114C25"/>
    <w:rsid w:val="00114C50"/>
    <w:rsid w:val="00116A3A"/>
    <w:rsid w:val="0012054E"/>
    <w:rsid w:val="001207FE"/>
    <w:rsid w:val="00120830"/>
    <w:rsid w:val="00122386"/>
    <w:rsid w:val="001225D8"/>
    <w:rsid w:val="00123A13"/>
    <w:rsid w:val="00124558"/>
    <w:rsid w:val="001256BD"/>
    <w:rsid w:val="00125C6A"/>
    <w:rsid w:val="00126F00"/>
    <w:rsid w:val="00127B94"/>
    <w:rsid w:val="00131708"/>
    <w:rsid w:val="0013308F"/>
    <w:rsid w:val="00133B02"/>
    <w:rsid w:val="001345BB"/>
    <w:rsid w:val="00137001"/>
    <w:rsid w:val="00140C20"/>
    <w:rsid w:val="00141049"/>
    <w:rsid w:val="00142402"/>
    <w:rsid w:val="001437D7"/>
    <w:rsid w:val="00146225"/>
    <w:rsid w:val="00146C9D"/>
    <w:rsid w:val="00146F34"/>
    <w:rsid w:val="00147698"/>
    <w:rsid w:val="001508EC"/>
    <w:rsid w:val="001516D5"/>
    <w:rsid w:val="001518D7"/>
    <w:rsid w:val="00153006"/>
    <w:rsid w:val="00155FAC"/>
    <w:rsid w:val="0016105D"/>
    <w:rsid w:val="001626AC"/>
    <w:rsid w:val="00165730"/>
    <w:rsid w:val="001665E5"/>
    <w:rsid w:val="0016707B"/>
    <w:rsid w:val="0017140E"/>
    <w:rsid w:val="00172D47"/>
    <w:rsid w:val="0017582F"/>
    <w:rsid w:val="00176D52"/>
    <w:rsid w:val="00184AAE"/>
    <w:rsid w:val="00195FF0"/>
    <w:rsid w:val="0019700B"/>
    <w:rsid w:val="001A505A"/>
    <w:rsid w:val="001A5814"/>
    <w:rsid w:val="001B07D7"/>
    <w:rsid w:val="001B2BD3"/>
    <w:rsid w:val="001B2CB7"/>
    <w:rsid w:val="001B5B82"/>
    <w:rsid w:val="001B6A5E"/>
    <w:rsid w:val="001B70F5"/>
    <w:rsid w:val="001C06D4"/>
    <w:rsid w:val="001C28A6"/>
    <w:rsid w:val="001C4A88"/>
    <w:rsid w:val="001C6428"/>
    <w:rsid w:val="001C74B4"/>
    <w:rsid w:val="001D06BB"/>
    <w:rsid w:val="001D16F9"/>
    <w:rsid w:val="001D1ADC"/>
    <w:rsid w:val="001D1B88"/>
    <w:rsid w:val="001D4DE0"/>
    <w:rsid w:val="001D6CB9"/>
    <w:rsid w:val="001E3EA7"/>
    <w:rsid w:val="001E4094"/>
    <w:rsid w:val="001E4F2B"/>
    <w:rsid w:val="001E6BD9"/>
    <w:rsid w:val="001E7444"/>
    <w:rsid w:val="001E74B7"/>
    <w:rsid w:val="001F0EB3"/>
    <w:rsid w:val="001F2339"/>
    <w:rsid w:val="001F33A1"/>
    <w:rsid w:val="001F3470"/>
    <w:rsid w:val="001F4A54"/>
    <w:rsid w:val="001F7570"/>
    <w:rsid w:val="00201AB4"/>
    <w:rsid w:val="00207D3F"/>
    <w:rsid w:val="002102F0"/>
    <w:rsid w:val="00210928"/>
    <w:rsid w:val="00213C35"/>
    <w:rsid w:val="00214488"/>
    <w:rsid w:val="00214659"/>
    <w:rsid w:val="0021466B"/>
    <w:rsid w:val="00220424"/>
    <w:rsid w:val="0022078C"/>
    <w:rsid w:val="00221A81"/>
    <w:rsid w:val="00222842"/>
    <w:rsid w:val="00227CA7"/>
    <w:rsid w:val="0023134D"/>
    <w:rsid w:val="002344F7"/>
    <w:rsid w:val="0023547D"/>
    <w:rsid w:val="00236618"/>
    <w:rsid w:val="00236C60"/>
    <w:rsid w:val="00237EBB"/>
    <w:rsid w:val="00240F9E"/>
    <w:rsid w:val="002417D7"/>
    <w:rsid w:val="00241AD6"/>
    <w:rsid w:val="00241EF8"/>
    <w:rsid w:val="002420AC"/>
    <w:rsid w:val="00243300"/>
    <w:rsid w:val="002434A2"/>
    <w:rsid w:val="0024553C"/>
    <w:rsid w:val="002517B5"/>
    <w:rsid w:val="00251FD3"/>
    <w:rsid w:val="00261013"/>
    <w:rsid w:val="00261632"/>
    <w:rsid w:val="00263CEA"/>
    <w:rsid w:val="00264073"/>
    <w:rsid w:val="002640CE"/>
    <w:rsid w:val="002645F2"/>
    <w:rsid w:val="00264A8B"/>
    <w:rsid w:val="00265E4D"/>
    <w:rsid w:val="002704B8"/>
    <w:rsid w:val="00270B24"/>
    <w:rsid w:val="0027513C"/>
    <w:rsid w:val="002760EF"/>
    <w:rsid w:val="00280050"/>
    <w:rsid w:val="002820AE"/>
    <w:rsid w:val="00282E41"/>
    <w:rsid w:val="002840A4"/>
    <w:rsid w:val="00287960"/>
    <w:rsid w:val="00290E35"/>
    <w:rsid w:val="00293FBE"/>
    <w:rsid w:val="00296521"/>
    <w:rsid w:val="002A1D05"/>
    <w:rsid w:val="002A3AEA"/>
    <w:rsid w:val="002A4853"/>
    <w:rsid w:val="002A792E"/>
    <w:rsid w:val="002B16EA"/>
    <w:rsid w:val="002B2383"/>
    <w:rsid w:val="002B3F7D"/>
    <w:rsid w:val="002B63E8"/>
    <w:rsid w:val="002B70DA"/>
    <w:rsid w:val="002C0304"/>
    <w:rsid w:val="002C0E10"/>
    <w:rsid w:val="002C0E81"/>
    <w:rsid w:val="002C16B4"/>
    <w:rsid w:val="002C386A"/>
    <w:rsid w:val="002C3F94"/>
    <w:rsid w:val="002C4F69"/>
    <w:rsid w:val="002C6A17"/>
    <w:rsid w:val="002C7A44"/>
    <w:rsid w:val="002C7C3C"/>
    <w:rsid w:val="002D0816"/>
    <w:rsid w:val="002D1F11"/>
    <w:rsid w:val="002D204C"/>
    <w:rsid w:val="002D3DD6"/>
    <w:rsid w:val="002D7751"/>
    <w:rsid w:val="002E043E"/>
    <w:rsid w:val="002E1542"/>
    <w:rsid w:val="002E48F7"/>
    <w:rsid w:val="002E5341"/>
    <w:rsid w:val="002E7584"/>
    <w:rsid w:val="002F11B6"/>
    <w:rsid w:val="002F19A1"/>
    <w:rsid w:val="002F4F64"/>
    <w:rsid w:val="002F5167"/>
    <w:rsid w:val="002F5A82"/>
    <w:rsid w:val="002F5CB2"/>
    <w:rsid w:val="002F73E7"/>
    <w:rsid w:val="00304738"/>
    <w:rsid w:val="0030511D"/>
    <w:rsid w:val="00307135"/>
    <w:rsid w:val="0030786A"/>
    <w:rsid w:val="00311CE3"/>
    <w:rsid w:val="0031223B"/>
    <w:rsid w:val="00312387"/>
    <w:rsid w:val="00312B3C"/>
    <w:rsid w:val="00313E62"/>
    <w:rsid w:val="00316E17"/>
    <w:rsid w:val="00316E34"/>
    <w:rsid w:val="00327400"/>
    <w:rsid w:val="0032782A"/>
    <w:rsid w:val="00330628"/>
    <w:rsid w:val="003307AE"/>
    <w:rsid w:val="00331C8D"/>
    <w:rsid w:val="00332424"/>
    <w:rsid w:val="00340378"/>
    <w:rsid w:val="003409F9"/>
    <w:rsid w:val="0034153C"/>
    <w:rsid w:val="00343CB9"/>
    <w:rsid w:val="00344A64"/>
    <w:rsid w:val="003456C8"/>
    <w:rsid w:val="00345926"/>
    <w:rsid w:val="00347BF6"/>
    <w:rsid w:val="00350192"/>
    <w:rsid w:val="00353662"/>
    <w:rsid w:val="003548B3"/>
    <w:rsid w:val="00354D4B"/>
    <w:rsid w:val="0035507B"/>
    <w:rsid w:val="00355774"/>
    <w:rsid w:val="00355C95"/>
    <w:rsid w:val="0035630B"/>
    <w:rsid w:val="003606BB"/>
    <w:rsid w:val="00361347"/>
    <w:rsid w:val="00361922"/>
    <w:rsid w:val="00364173"/>
    <w:rsid w:val="00366A78"/>
    <w:rsid w:val="00367241"/>
    <w:rsid w:val="00367B5B"/>
    <w:rsid w:val="003726DE"/>
    <w:rsid w:val="00373AC7"/>
    <w:rsid w:val="00375AD7"/>
    <w:rsid w:val="00375BDD"/>
    <w:rsid w:val="0038366F"/>
    <w:rsid w:val="00384307"/>
    <w:rsid w:val="00391B13"/>
    <w:rsid w:val="00392F71"/>
    <w:rsid w:val="00394199"/>
    <w:rsid w:val="0039553F"/>
    <w:rsid w:val="003A0C17"/>
    <w:rsid w:val="003A13EB"/>
    <w:rsid w:val="003A3FDF"/>
    <w:rsid w:val="003A46BB"/>
    <w:rsid w:val="003A4F7E"/>
    <w:rsid w:val="003A5536"/>
    <w:rsid w:val="003A5BDD"/>
    <w:rsid w:val="003A5FAC"/>
    <w:rsid w:val="003A601B"/>
    <w:rsid w:val="003B10A3"/>
    <w:rsid w:val="003B2324"/>
    <w:rsid w:val="003B51C9"/>
    <w:rsid w:val="003B71D1"/>
    <w:rsid w:val="003B79A8"/>
    <w:rsid w:val="003C1483"/>
    <w:rsid w:val="003C1F26"/>
    <w:rsid w:val="003C33BD"/>
    <w:rsid w:val="003C4EB7"/>
    <w:rsid w:val="003C5BB8"/>
    <w:rsid w:val="003C7690"/>
    <w:rsid w:val="003D015C"/>
    <w:rsid w:val="003D04A2"/>
    <w:rsid w:val="003D5604"/>
    <w:rsid w:val="003D5D1F"/>
    <w:rsid w:val="003D6EDB"/>
    <w:rsid w:val="003D7314"/>
    <w:rsid w:val="003E02F9"/>
    <w:rsid w:val="003E0EC5"/>
    <w:rsid w:val="003E1DB3"/>
    <w:rsid w:val="003E47EF"/>
    <w:rsid w:val="003F03F2"/>
    <w:rsid w:val="003F0573"/>
    <w:rsid w:val="003F0FB7"/>
    <w:rsid w:val="003F3916"/>
    <w:rsid w:val="003F4755"/>
    <w:rsid w:val="003F4D32"/>
    <w:rsid w:val="003F60FE"/>
    <w:rsid w:val="003F6DC4"/>
    <w:rsid w:val="004007AF"/>
    <w:rsid w:val="004013BC"/>
    <w:rsid w:val="0040154D"/>
    <w:rsid w:val="00405300"/>
    <w:rsid w:val="00406D3E"/>
    <w:rsid w:val="00406E11"/>
    <w:rsid w:val="0041325E"/>
    <w:rsid w:val="00413C1B"/>
    <w:rsid w:val="00415576"/>
    <w:rsid w:val="0041736F"/>
    <w:rsid w:val="004215A2"/>
    <w:rsid w:val="00421A76"/>
    <w:rsid w:val="00423B51"/>
    <w:rsid w:val="00423F00"/>
    <w:rsid w:val="0042457C"/>
    <w:rsid w:val="00427563"/>
    <w:rsid w:val="0043053D"/>
    <w:rsid w:val="0043344B"/>
    <w:rsid w:val="00433D61"/>
    <w:rsid w:val="004340E9"/>
    <w:rsid w:val="004354AF"/>
    <w:rsid w:val="004364D4"/>
    <w:rsid w:val="00436646"/>
    <w:rsid w:val="004421B0"/>
    <w:rsid w:val="0044257C"/>
    <w:rsid w:val="004441BE"/>
    <w:rsid w:val="00445DE3"/>
    <w:rsid w:val="0045315F"/>
    <w:rsid w:val="00454328"/>
    <w:rsid w:val="00456540"/>
    <w:rsid w:val="00460E46"/>
    <w:rsid w:val="00461CFB"/>
    <w:rsid w:val="0046571A"/>
    <w:rsid w:val="00466039"/>
    <w:rsid w:val="004668F2"/>
    <w:rsid w:val="00470269"/>
    <w:rsid w:val="0047137B"/>
    <w:rsid w:val="00471559"/>
    <w:rsid w:val="004731C9"/>
    <w:rsid w:val="00475B33"/>
    <w:rsid w:val="00476544"/>
    <w:rsid w:val="00477DF9"/>
    <w:rsid w:val="00480D6C"/>
    <w:rsid w:val="0048242B"/>
    <w:rsid w:val="00483773"/>
    <w:rsid w:val="00490D13"/>
    <w:rsid w:val="00492D2F"/>
    <w:rsid w:val="00492F52"/>
    <w:rsid w:val="0049354B"/>
    <w:rsid w:val="00497008"/>
    <w:rsid w:val="004A106E"/>
    <w:rsid w:val="004A28CD"/>
    <w:rsid w:val="004A542B"/>
    <w:rsid w:val="004A5CDB"/>
    <w:rsid w:val="004A6D73"/>
    <w:rsid w:val="004A7909"/>
    <w:rsid w:val="004A7F11"/>
    <w:rsid w:val="004B2855"/>
    <w:rsid w:val="004B57F2"/>
    <w:rsid w:val="004B6D7C"/>
    <w:rsid w:val="004B7EF0"/>
    <w:rsid w:val="004C14EC"/>
    <w:rsid w:val="004C52E3"/>
    <w:rsid w:val="004C6CA1"/>
    <w:rsid w:val="004D179E"/>
    <w:rsid w:val="004D2425"/>
    <w:rsid w:val="004D3D61"/>
    <w:rsid w:val="004D40F6"/>
    <w:rsid w:val="004D4956"/>
    <w:rsid w:val="004D7BBD"/>
    <w:rsid w:val="004E27BD"/>
    <w:rsid w:val="004E5303"/>
    <w:rsid w:val="004E7061"/>
    <w:rsid w:val="004F0B14"/>
    <w:rsid w:val="004F14A0"/>
    <w:rsid w:val="004F3087"/>
    <w:rsid w:val="004F3683"/>
    <w:rsid w:val="004F3F38"/>
    <w:rsid w:val="004F610B"/>
    <w:rsid w:val="004F7AF6"/>
    <w:rsid w:val="005044EA"/>
    <w:rsid w:val="0050466D"/>
    <w:rsid w:val="00504685"/>
    <w:rsid w:val="005062C6"/>
    <w:rsid w:val="00507AD1"/>
    <w:rsid w:val="0051187F"/>
    <w:rsid w:val="00512711"/>
    <w:rsid w:val="00513CC2"/>
    <w:rsid w:val="00513E5C"/>
    <w:rsid w:val="0051487C"/>
    <w:rsid w:val="00514BE3"/>
    <w:rsid w:val="005157EB"/>
    <w:rsid w:val="005215B9"/>
    <w:rsid w:val="0052203A"/>
    <w:rsid w:val="005221AB"/>
    <w:rsid w:val="0052384A"/>
    <w:rsid w:val="005275AF"/>
    <w:rsid w:val="005356B8"/>
    <w:rsid w:val="005373E2"/>
    <w:rsid w:val="00541430"/>
    <w:rsid w:val="00541997"/>
    <w:rsid w:val="00543EDB"/>
    <w:rsid w:val="00544F9D"/>
    <w:rsid w:val="005453EB"/>
    <w:rsid w:val="00545B4A"/>
    <w:rsid w:val="00545DEA"/>
    <w:rsid w:val="00546B03"/>
    <w:rsid w:val="005474F6"/>
    <w:rsid w:val="00547DA5"/>
    <w:rsid w:val="00550660"/>
    <w:rsid w:val="005518B8"/>
    <w:rsid w:val="00554D5C"/>
    <w:rsid w:val="00554EAE"/>
    <w:rsid w:val="005551FB"/>
    <w:rsid w:val="00557D32"/>
    <w:rsid w:val="005617C7"/>
    <w:rsid w:val="00565317"/>
    <w:rsid w:val="00565C13"/>
    <w:rsid w:val="00566B72"/>
    <w:rsid w:val="00566EB1"/>
    <w:rsid w:val="00567014"/>
    <w:rsid w:val="00567770"/>
    <w:rsid w:val="00572EBD"/>
    <w:rsid w:val="00575147"/>
    <w:rsid w:val="00576148"/>
    <w:rsid w:val="00577BF9"/>
    <w:rsid w:val="00580857"/>
    <w:rsid w:val="005812F7"/>
    <w:rsid w:val="0058747C"/>
    <w:rsid w:val="0059170B"/>
    <w:rsid w:val="00591C65"/>
    <w:rsid w:val="00593DF4"/>
    <w:rsid w:val="00593E74"/>
    <w:rsid w:val="0059529E"/>
    <w:rsid w:val="005959CA"/>
    <w:rsid w:val="00597344"/>
    <w:rsid w:val="00597369"/>
    <w:rsid w:val="005A1445"/>
    <w:rsid w:val="005A284D"/>
    <w:rsid w:val="005A29E4"/>
    <w:rsid w:val="005A433B"/>
    <w:rsid w:val="005A4A0D"/>
    <w:rsid w:val="005A5297"/>
    <w:rsid w:val="005A5F5B"/>
    <w:rsid w:val="005A77F7"/>
    <w:rsid w:val="005B2A91"/>
    <w:rsid w:val="005B412B"/>
    <w:rsid w:val="005B4778"/>
    <w:rsid w:val="005C0297"/>
    <w:rsid w:val="005C1D65"/>
    <w:rsid w:val="005C4EAB"/>
    <w:rsid w:val="005C5F3D"/>
    <w:rsid w:val="005C5FB0"/>
    <w:rsid w:val="005D035A"/>
    <w:rsid w:val="005D34A7"/>
    <w:rsid w:val="005D39A4"/>
    <w:rsid w:val="005D51EE"/>
    <w:rsid w:val="005D5B76"/>
    <w:rsid w:val="005D68C5"/>
    <w:rsid w:val="005D7CCD"/>
    <w:rsid w:val="005E2203"/>
    <w:rsid w:val="005E3489"/>
    <w:rsid w:val="005E4857"/>
    <w:rsid w:val="005E5C9B"/>
    <w:rsid w:val="005F2AEC"/>
    <w:rsid w:val="005F3A1E"/>
    <w:rsid w:val="005F3F96"/>
    <w:rsid w:val="00600A7C"/>
    <w:rsid w:val="00600B62"/>
    <w:rsid w:val="006026BA"/>
    <w:rsid w:val="00602D71"/>
    <w:rsid w:val="00603EA3"/>
    <w:rsid w:val="0061384E"/>
    <w:rsid w:val="00616167"/>
    <w:rsid w:val="00620688"/>
    <w:rsid w:val="006229B7"/>
    <w:rsid w:val="006237E3"/>
    <w:rsid w:val="006278B8"/>
    <w:rsid w:val="006308CD"/>
    <w:rsid w:val="006326CD"/>
    <w:rsid w:val="006335CF"/>
    <w:rsid w:val="0063495A"/>
    <w:rsid w:val="00635955"/>
    <w:rsid w:val="00636748"/>
    <w:rsid w:val="006433EC"/>
    <w:rsid w:val="00643B1B"/>
    <w:rsid w:val="00644616"/>
    <w:rsid w:val="006449A5"/>
    <w:rsid w:val="00646846"/>
    <w:rsid w:val="00650736"/>
    <w:rsid w:val="00652803"/>
    <w:rsid w:val="00653824"/>
    <w:rsid w:val="006541E3"/>
    <w:rsid w:val="006558A2"/>
    <w:rsid w:val="00655DEF"/>
    <w:rsid w:val="0066109F"/>
    <w:rsid w:val="00661ABB"/>
    <w:rsid w:val="00663261"/>
    <w:rsid w:val="006634C3"/>
    <w:rsid w:val="00665BFF"/>
    <w:rsid w:val="00666992"/>
    <w:rsid w:val="00667110"/>
    <w:rsid w:val="00671701"/>
    <w:rsid w:val="00672120"/>
    <w:rsid w:val="006751DD"/>
    <w:rsid w:val="006772E6"/>
    <w:rsid w:val="00677A9D"/>
    <w:rsid w:val="00680FBD"/>
    <w:rsid w:val="00681507"/>
    <w:rsid w:val="00684C40"/>
    <w:rsid w:val="006866CA"/>
    <w:rsid w:val="00686EC9"/>
    <w:rsid w:val="00691315"/>
    <w:rsid w:val="00693C1D"/>
    <w:rsid w:val="00693EF2"/>
    <w:rsid w:val="00694BE0"/>
    <w:rsid w:val="00694DAC"/>
    <w:rsid w:val="006954E8"/>
    <w:rsid w:val="00696C77"/>
    <w:rsid w:val="00697E63"/>
    <w:rsid w:val="00697F99"/>
    <w:rsid w:val="006A1138"/>
    <w:rsid w:val="006A1396"/>
    <w:rsid w:val="006A45CC"/>
    <w:rsid w:val="006A50F2"/>
    <w:rsid w:val="006A59D1"/>
    <w:rsid w:val="006B0675"/>
    <w:rsid w:val="006B2546"/>
    <w:rsid w:val="006B4C24"/>
    <w:rsid w:val="006B51E2"/>
    <w:rsid w:val="006C18B6"/>
    <w:rsid w:val="006C2DCC"/>
    <w:rsid w:val="006C36EC"/>
    <w:rsid w:val="006C5EEE"/>
    <w:rsid w:val="006C668F"/>
    <w:rsid w:val="006C7F8D"/>
    <w:rsid w:val="006D036B"/>
    <w:rsid w:val="006D1C87"/>
    <w:rsid w:val="006D2315"/>
    <w:rsid w:val="006D2429"/>
    <w:rsid w:val="006D50B4"/>
    <w:rsid w:val="006E0AC4"/>
    <w:rsid w:val="006E40CE"/>
    <w:rsid w:val="006E532F"/>
    <w:rsid w:val="006E5E9A"/>
    <w:rsid w:val="006E7C36"/>
    <w:rsid w:val="006F50C0"/>
    <w:rsid w:val="006F64A0"/>
    <w:rsid w:val="006F7380"/>
    <w:rsid w:val="006F7ACE"/>
    <w:rsid w:val="00700D94"/>
    <w:rsid w:val="0070181C"/>
    <w:rsid w:val="0070218F"/>
    <w:rsid w:val="00702AE0"/>
    <w:rsid w:val="0070559A"/>
    <w:rsid w:val="00705FE5"/>
    <w:rsid w:val="0070661A"/>
    <w:rsid w:val="00706DA8"/>
    <w:rsid w:val="00707020"/>
    <w:rsid w:val="007105D2"/>
    <w:rsid w:val="00711038"/>
    <w:rsid w:val="007113DA"/>
    <w:rsid w:val="007125DD"/>
    <w:rsid w:val="00714EFB"/>
    <w:rsid w:val="007150D6"/>
    <w:rsid w:val="0071614E"/>
    <w:rsid w:val="0071649E"/>
    <w:rsid w:val="00720B4B"/>
    <w:rsid w:val="00720DA5"/>
    <w:rsid w:val="007239D1"/>
    <w:rsid w:val="00724460"/>
    <w:rsid w:val="00724D20"/>
    <w:rsid w:val="00727EDE"/>
    <w:rsid w:val="00731725"/>
    <w:rsid w:val="007358E2"/>
    <w:rsid w:val="00740688"/>
    <w:rsid w:val="007408FB"/>
    <w:rsid w:val="00740C1F"/>
    <w:rsid w:val="0074120C"/>
    <w:rsid w:val="007419F0"/>
    <w:rsid w:val="00742542"/>
    <w:rsid w:val="007506CA"/>
    <w:rsid w:val="007513C1"/>
    <w:rsid w:val="00751775"/>
    <w:rsid w:val="0075241F"/>
    <w:rsid w:val="007528E1"/>
    <w:rsid w:val="00754035"/>
    <w:rsid w:val="00754684"/>
    <w:rsid w:val="0075519E"/>
    <w:rsid w:val="00755811"/>
    <w:rsid w:val="0076008B"/>
    <w:rsid w:val="00760A49"/>
    <w:rsid w:val="00760D82"/>
    <w:rsid w:val="007635E3"/>
    <w:rsid w:val="007637E9"/>
    <w:rsid w:val="00765E71"/>
    <w:rsid w:val="00765EB5"/>
    <w:rsid w:val="007707AF"/>
    <w:rsid w:val="00772C0B"/>
    <w:rsid w:val="007763C7"/>
    <w:rsid w:val="00776C68"/>
    <w:rsid w:val="007776AA"/>
    <w:rsid w:val="007804B3"/>
    <w:rsid w:val="00781736"/>
    <w:rsid w:val="00781804"/>
    <w:rsid w:val="00787AEC"/>
    <w:rsid w:val="00791410"/>
    <w:rsid w:val="00791794"/>
    <w:rsid w:val="00791B08"/>
    <w:rsid w:val="007959E1"/>
    <w:rsid w:val="0079604F"/>
    <w:rsid w:val="007A1789"/>
    <w:rsid w:val="007A75FC"/>
    <w:rsid w:val="007B3168"/>
    <w:rsid w:val="007B743C"/>
    <w:rsid w:val="007C3CDD"/>
    <w:rsid w:val="007C41AF"/>
    <w:rsid w:val="007C53A1"/>
    <w:rsid w:val="007D0C82"/>
    <w:rsid w:val="007D1400"/>
    <w:rsid w:val="007D2444"/>
    <w:rsid w:val="007D2516"/>
    <w:rsid w:val="007D56C3"/>
    <w:rsid w:val="007D63CD"/>
    <w:rsid w:val="007D669D"/>
    <w:rsid w:val="007E1B36"/>
    <w:rsid w:val="007E375A"/>
    <w:rsid w:val="007F14A1"/>
    <w:rsid w:val="007F246A"/>
    <w:rsid w:val="007F256E"/>
    <w:rsid w:val="007F4830"/>
    <w:rsid w:val="007F5C99"/>
    <w:rsid w:val="0080184A"/>
    <w:rsid w:val="00802246"/>
    <w:rsid w:val="00802F2A"/>
    <w:rsid w:val="00802FB3"/>
    <w:rsid w:val="00804FFF"/>
    <w:rsid w:val="00805502"/>
    <w:rsid w:val="008070D1"/>
    <w:rsid w:val="008072F5"/>
    <w:rsid w:val="0081355E"/>
    <w:rsid w:val="0081477D"/>
    <w:rsid w:val="008156AF"/>
    <w:rsid w:val="008168D4"/>
    <w:rsid w:val="0082284D"/>
    <w:rsid w:val="00822939"/>
    <w:rsid w:val="00822B25"/>
    <w:rsid w:val="00822DBE"/>
    <w:rsid w:val="00824B7F"/>
    <w:rsid w:val="00826D60"/>
    <w:rsid w:val="00827CC9"/>
    <w:rsid w:val="00832B5E"/>
    <w:rsid w:val="00834503"/>
    <w:rsid w:val="0083615D"/>
    <w:rsid w:val="008403AB"/>
    <w:rsid w:val="0084060F"/>
    <w:rsid w:val="00844424"/>
    <w:rsid w:val="00850087"/>
    <w:rsid w:val="0085070D"/>
    <w:rsid w:val="00850F83"/>
    <w:rsid w:val="0085336D"/>
    <w:rsid w:val="0085479E"/>
    <w:rsid w:val="0085531E"/>
    <w:rsid w:val="0085691E"/>
    <w:rsid w:val="008571FA"/>
    <w:rsid w:val="00860432"/>
    <w:rsid w:val="00867E9F"/>
    <w:rsid w:val="008715E2"/>
    <w:rsid w:val="00871A94"/>
    <w:rsid w:val="008767B1"/>
    <w:rsid w:val="008772E1"/>
    <w:rsid w:val="0087EE28"/>
    <w:rsid w:val="00885153"/>
    <w:rsid w:val="00887632"/>
    <w:rsid w:val="008907B5"/>
    <w:rsid w:val="00892DEC"/>
    <w:rsid w:val="00894374"/>
    <w:rsid w:val="00895471"/>
    <w:rsid w:val="0089564A"/>
    <w:rsid w:val="008963AA"/>
    <w:rsid w:val="00897A50"/>
    <w:rsid w:val="00897C53"/>
    <w:rsid w:val="008A18DB"/>
    <w:rsid w:val="008A269D"/>
    <w:rsid w:val="008A4F73"/>
    <w:rsid w:val="008A5273"/>
    <w:rsid w:val="008A5314"/>
    <w:rsid w:val="008A6492"/>
    <w:rsid w:val="008A7A57"/>
    <w:rsid w:val="008B0353"/>
    <w:rsid w:val="008B2A93"/>
    <w:rsid w:val="008C0D0A"/>
    <w:rsid w:val="008C2D0C"/>
    <w:rsid w:val="008C3AD3"/>
    <w:rsid w:val="008C550A"/>
    <w:rsid w:val="008C6A90"/>
    <w:rsid w:val="008C6B8B"/>
    <w:rsid w:val="008D262D"/>
    <w:rsid w:val="008D2734"/>
    <w:rsid w:val="008D43DB"/>
    <w:rsid w:val="008D45CC"/>
    <w:rsid w:val="008D49DE"/>
    <w:rsid w:val="008D5970"/>
    <w:rsid w:val="008D73E6"/>
    <w:rsid w:val="008E41C9"/>
    <w:rsid w:val="008E4537"/>
    <w:rsid w:val="008E5F66"/>
    <w:rsid w:val="008E6959"/>
    <w:rsid w:val="008F345C"/>
    <w:rsid w:val="008F57A4"/>
    <w:rsid w:val="008F630B"/>
    <w:rsid w:val="008F7C9D"/>
    <w:rsid w:val="00901271"/>
    <w:rsid w:val="009016A4"/>
    <w:rsid w:val="0090219F"/>
    <w:rsid w:val="00905CAA"/>
    <w:rsid w:val="009065E3"/>
    <w:rsid w:val="00906DC1"/>
    <w:rsid w:val="00911715"/>
    <w:rsid w:val="009132A8"/>
    <w:rsid w:val="00914604"/>
    <w:rsid w:val="00914E96"/>
    <w:rsid w:val="00917DEA"/>
    <w:rsid w:val="00917E58"/>
    <w:rsid w:val="0092155B"/>
    <w:rsid w:val="00923A5C"/>
    <w:rsid w:val="009241AB"/>
    <w:rsid w:val="009266D1"/>
    <w:rsid w:val="00930E54"/>
    <w:rsid w:val="00933438"/>
    <w:rsid w:val="00935D60"/>
    <w:rsid w:val="00936405"/>
    <w:rsid w:val="00936587"/>
    <w:rsid w:val="00942350"/>
    <w:rsid w:val="009442BE"/>
    <w:rsid w:val="00945379"/>
    <w:rsid w:val="009528C5"/>
    <w:rsid w:val="00954879"/>
    <w:rsid w:val="00957713"/>
    <w:rsid w:val="00960253"/>
    <w:rsid w:val="00960259"/>
    <w:rsid w:val="0096395E"/>
    <w:rsid w:val="00963EE4"/>
    <w:rsid w:val="0097313B"/>
    <w:rsid w:val="0098206F"/>
    <w:rsid w:val="0098272A"/>
    <w:rsid w:val="00982D84"/>
    <w:rsid w:val="00984BEE"/>
    <w:rsid w:val="009851D2"/>
    <w:rsid w:val="00985F0A"/>
    <w:rsid w:val="0098620E"/>
    <w:rsid w:val="00987BC1"/>
    <w:rsid w:val="00991591"/>
    <w:rsid w:val="00992361"/>
    <w:rsid w:val="00993529"/>
    <w:rsid w:val="00995953"/>
    <w:rsid w:val="00995EB9"/>
    <w:rsid w:val="009A2AD4"/>
    <w:rsid w:val="009A35E1"/>
    <w:rsid w:val="009A3DB8"/>
    <w:rsid w:val="009A436E"/>
    <w:rsid w:val="009A6BB2"/>
    <w:rsid w:val="009B262F"/>
    <w:rsid w:val="009B3A39"/>
    <w:rsid w:val="009B4464"/>
    <w:rsid w:val="009B6619"/>
    <w:rsid w:val="009C343A"/>
    <w:rsid w:val="009C6396"/>
    <w:rsid w:val="009C7CF5"/>
    <w:rsid w:val="009C7EDE"/>
    <w:rsid w:val="009D0D56"/>
    <w:rsid w:val="009D1757"/>
    <w:rsid w:val="009D4970"/>
    <w:rsid w:val="009D506B"/>
    <w:rsid w:val="009D511F"/>
    <w:rsid w:val="009D5F9F"/>
    <w:rsid w:val="009D67FA"/>
    <w:rsid w:val="009D68FE"/>
    <w:rsid w:val="009D7683"/>
    <w:rsid w:val="009E157E"/>
    <w:rsid w:val="009E1E90"/>
    <w:rsid w:val="009E256E"/>
    <w:rsid w:val="009E2C30"/>
    <w:rsid w:val="009E5916"/>
    <w:rsid w:val="009F0FD4"/>
    <w:rsid w:val="009F36C6"/>
    <w:rsid w:val="009F4B3A"/>
    <w:rsid w:val="009F4CA0"/>
    <w:rsid w:val="00A01873"/>
    <w:rsid w:val="00A02509"/>
    <w:rsid w:val="00A05C0C"/>
    <w:rsid w:val="00A1284B"/>
    <w:rsid w:val="00A12A3D"/>
    <w:rsid w:val="00A14554"/>
    <w:rsid w:val="00A14B0A"/>
    <w:rsid w:val="00A157C2"/>
    <w:rsid w:val="00A16E81"/>
    <w:rsid w:val="00A17EC4"/>
    <w:rsid w:val="00A228F8"/>
    <w:rsid w:val="00A230DC"/>
    <w:rsid w:val="00A23FE1"/>
    <w:rsid w:val="00A3135E"/>
    <w:rsid w:val="00A31B49"/>
    <w:rsid w:val="00A31D89"/>
    <w:rsid w:val="00A31EF5"/>
    <w:rsid w:val="00A32481"/>
    <w:rsid w:val="00A32BAE"/>
    <w:rsid w:val="00A331F9"/>
    <w:rsid w:val="00A356CB"/>
    <w:rsid w:val="00A35755"/>
    <w:rsid w:val="00A36B96"/>
    <w:rsid w:val="00A379B8"/>
    <w:rsid w:val="00A41D35"/>
    <w:rsid w:val="00A43238"/>
    <w:rsid w:val="00A5187F"/>
    <w:rsid w:val="00A52133"/>
    <w:rsid w:val="00A522F2"/>
    <w:rsid w:val="00A54137"/>
    <w:rsid w:val="00A55DAA"/>
    <w:rsid w:val="00A564EE"/>
    <w:rsid w:val="00A57411"/>
    <w:rsid w:val="00A5783A"/>
    <w:rsid w:val="00A63E9B"/>
    <w:rsid w:val="00A6435C"/>
    <w:rsid w:val="00A65418"/>
    <w:rsid w:val="00A66850"/>
    <w:rsid w:val="00A67612"/>
    <w:rsid w:val="00A71BB1"/>
    <w:rsid w:val="00A72C8A"/>
    <w:rsid w:val="00A73439"/>
    <w:rsid w:val="00A82FC5"/>
    <w:rsid w:val="00A85582"/>
    <w:rsid w:val="00A87287"/>
    <w:rsid w:val="00A873CB"/>
    <w:rsid w:val="00A87553"/>
    <w:rsid w:val="00A92D95"/>
    <w:rsid w:val="00A96D69"/>
    <w:rsid w:val="00AA030B"/>
    <w:rsid w:val="00AA1328"/>
    <w:rsid w:val="00AA332D"/>
    <w:rsid w:val="00AA519B"/>
    <w:rsid w:val="00AA63D2"/>
    <w:rsid w:val="00AA74B5"/>
    <w:rsid w:val="00AB5E3A"/>
    <w:rsid w:val="00AC1426"/>
    <w:rsid w:val="00AC3885"/>
    <w:rsid w:val="00AC41BF"/>
    <w:rsid w:val="00AC5A7E"/>
    <w:rsid w:val="00AC6509"/>
    <w:rsid w:val="00AC7CE4"/>
    <w:rsid w:val="00AC7EFF"/>
    <w:rsid w:val="00AD1885"/>
    <w:rsid w:val="00AD18EC"/>
    <w:rsid w:val="00AD24A7"/>
    <w:rsid w:val="00AE59EF"/>
    <w:rsid w:val="00AE6D3A"/>
    <w:rsid w:val="00AE7CDC"/>
    <w:rsid w:val="00AF04EB"/>
    <w:rsid w:val="00AF0B7C"/>
    <w:rsid w:val="00AF1584"/>
    <w:rsid w:val="00AF1A6E"/>
    <w:rsid w:val="00AF1E7D"/>
    <w:rsid w:val="00AF2137"/>
    <w:rsid w:val="00AF4D00"/>
    <w:rsid w:val="00AF4D61"/>
    <w:rsid w:val="00AF7D7D"/>
    <w:rsid w:val="00B019CB"/>
    <w:rsid w:val="00B02B1B"/>
    <w:rsid w:val="00B030A0"/>
    <w:rsid w:val="00B0422B"/>
    <w:rsid w:val="00B0443D"/>
    <w:rsid w:val="00B0647D"/>
    <w:rsid w:val="00B06ACB"/>
    <w:rsid w:val="00B06CEB"/>
    <w:rsid w:val="00B07E06"/>
    <w:rsid w:val="00B10E3F"/>
    <w:rsid w:val="00B1257A"/>
    <w:rsid w:val="00B12769"/>
    <w:rsid w:val="00B129D8"/>
    <w:rsid w:val="00B12F99"/>
    <w:rsid w:val="00B130A3"/>
    <w:rsid w:val="00B15BD1"/>
    <w:rsid w:val="00B16ED0"/>
    <w:rsid w:val="00B17345"/>
    <w:rsid w:val="00B17859"/>
    <w:rsid w:val="00B206CD"/>
    <w:rsid w:val="00B22F52"/>
    <w:rsid w:val="00B27B01"/>
    <w:rsid w:val="00B27EA2"/>
    <w:rsid w:val="00B349F6"/>
    <w:rsid w:val="00B34D80"/>
    <w:rsid w:val="00B356B8"/>
    <w:rsid w:val="00B35D41"/>
    <w:rsid w:val="00B42584"/>
    <w:rsid w:val="00B43788"/>
    <w:rsid w:val="00B444A5"/>
    <w:rsid w:val="00B44A1A"/>
    <w:rsid w:val="00B464E4"/>
    <w:rsid w:val="00B4659D"/>
    <w:rsid w:val="00B5385F"/>
    <w:rsid w:val="00B55D6E"/>
    <w:rsid w:val="00B5646B"/>
    <w:rsid w:val="00B6046B"/>
    <w:rsid w:val="00B606C7"/>
    <w:rsid w:val="00B61930"/>
    <w:rsid w:val="00B62823"/>
    <w:rsid w:val="00B632AC"/>
    <w:rsid w:val="00B65C7A"/>
    <w:rsid w:val="00B706E2"/>
    <w:rsid w:val="00B72D20"/>
    <w:rsid w:val="00B740F0"/>
    <w:rsid w:val="00B75871"/>
    <w:rsid w:val="00B76440"/>
    <w:rsid w:val="00B80099"/>
    <w:rsid w:val="00B81808"/>
    <w:rsid w:val="00B831E6"/>
    <w:rsid w:val="00B8334A"/>
    <w:rsid w:val="00B84E4C"/>
    <w:rsid w:val="00B87090"/>
    <w:rsid w:val="00B90DBE"/>
    <w:rsid w:val="00B92BF8"/>
    <w:rsid w:val="00B93E24"/>
    <w:rsid w:val="00B95575"/>
    <w:rsid w:val="00B95DC0"/>
    <w:rsid w:val="00B9661D"/>
    <w:rsid w:val="00B96943"/>
    <w:rsid w:val="00BA010E"/>
    <w:rsid w:val="00BA18BA"/>
    <w:rsid w:val="00BA2B5B"/>
    <w:rsid w:val="00BA486B"/>
    <w:rsid w:val="00BA7D6D"/>
    <w:rsid w:val="00BB1891"/>
    <w:rsid w:val="00BB46A5"/>
    <w:rsid w:val="00BB4730"/>
    <w:rsid w:val="00BB5517"/>
    <w:rsid w:val="00BB74EA"/>
    <w:rsid w:val="00BC24FE"/>
    <w:rsid w:val="00BC43D0"/>
    <w:rsid w:val="00BC5280"/>
    <w:rsid w:val="00BC5C99"/>
    <w:rsid w:val="00BC5E00"/>
    <w:rsid w:val="00BD0166"/>
    <w:rsid w:val="00BD0B82"/>
    <w:rsid w:val="00BD1272"/>
    <w:rsid w:val="00BD3510"/>
    <w:rsid w:val="00BD47F1"/>
    <w:rsid w:val="00BE05CE"/>
    <w:rsid w:val="00BE1F7E"/>
    <w:rsid w:val="00BE35FF"/>
    <w:rsid w:val="00BE4E94"/>
    <w:rsid w:val="00BE54EC"/>
    <w:rsid w:val="00BE5FE4"/>
    <w:rsid w:val="00BE604A"/>
    <w:rsid w:val="00BF1620"/>
    <w:rsid w:val="00BF16BC"/>
    <w:rsid w:val="00BF2E33"/>
    <w:rsid w:val="00BF3083"/>
    <w:rsid w:val="00BF386C"/>
    <w:rsid w:val="00BF3957"/>
    <w:rsid w:val="00BF7A8E"/>
    <w:rsid w:val="00BF7C01"/>
    <w:rsid w:val="00BF7E83"/>
    <w:rsid w:val="00C034BE"/>
    <w:rsid w:val="00C0389F"/>
    <w:rsid w:val="00C10488"/>
    <w:rsid w:val="00C1238A"/>
    <w:rsid w:val="00C12A21"/>
    <w:rsid w:val="00C22EDF"/>
    <w:rsid w:val="00C23C6E"/>
    <w:rsid w:val="00C2491E"/>
    <w:rsid w:val="00C24A44"/>
    <w:rsid w:val="00C251B5"/>
    <w:rsid w:val="00C34745"/>
    <w:rsid w:val="00C37791"/>
    <w:rsid w:val="00C377FB"/>
    <w:rsid w:val="00C37A27"/>
    <w:rsid w:val="00C37CF3"/>
    <w:rsid w:val="00C407AD"/>
    <w:rsid w:val="00C41235"/>
    <w:rsid w:val="00C41E34"/>
    <w:rsid w:val="00C422B4"/>
    <w:rsid w:val="00C4354A"/>
    <w:rsid w:val="00C44C5A"/>
    <w:rsid w:val="00C4553B"/>
    <w:rsid w:val="00C458DB"/>
    <w:rsid w:val="00C46223"/>
    <w:rsid w:val="00C47257"/>
    <w:rsid w:val="00C508B0"/>
    <w:rsid w:val="00C53CAB"/>
    <w:rsid w:val="00C559C6"/>
    <w:rsid w:val="00C57244"/>
    <w:rsid w:val="00C60CDE"/>
    <w:rsid w:val="00C61C33"/>
    <w:rsid w:val="00C63A8A"/>
    <w:rsid w:val="00C63DAD"/>
    <w:rsid w:val="00C6419C"/>
    <w:rsid w:val="00C65423"/>
    <w:rsid w:val="00C66FD4"/>
    <w:rsid w:val="00C67930"/>
    <w:rsid w:val="00C73A25"/>
    <w:rsid w:val="00C73D8B"/>
    <w:rsid w:val="00C749E4"/>
    <w:rsid w:val="00C75A47"/>
    <w:rsid w:val="00C85B0D"/>
    <w:rsid w:val="00C91123"/>
    <w:rsid w:val="00C9583C"/>
    <w:rsid w:val="00CA17D8"/>
    <w:rsid w:val="00CA1882"/>
    <w:rsid w:val="00CA4046"/>
    <w:rsid w:val="00CA4225"/>
    <w:rsid w:val="00CA6359"/>
    <w:rsid w:val="00CB1609"/>
    <w:rsid w:val="00CB1AFC"/>
    <w:rsid w:val="00CB1D22"/>
    <w:rsid w:val="00CB20F3"/>
    <w:rsid w:val="00CB3CD3"/>
    <w:rsid w:val="00CB4AB1"/>
    <w:rsid w:val="00CB735C"/>
    <w:rsid w:val="00CB772B"/>
    <w:rsid w:val="00CC5124"/>
    <w:rsid w:val="00CC716D"/>
    <w:rsid w:val="00CD3611"/>
    <w:rsid w:val="00CD3735"/>
    <w:rsid w:val="00CD78A5"/>
    <w:rsid w:val="00CE0B85"/>
    <w:rsid w:val="00CE2991"/>
    <w:rsid w:val="00CE4B60"/>
    <w:rsid w:val="00CE6BAE"/>
    <w:rsid w:val="00CF0B21"/>
    <w:rsid w:val="00CF32F4"/>
    <w:rsid w:val="00CF3FB4"/>
    <w:rsid w:val="00CF4754"/>
    <w:rsid w:val="00CF545E"/>
    <w:rsid w:val="00CF582B"/>
    <w:rsid w:val="00CF7BF7"/>
    <w:rsid w:val="00CF7C6D"/>
    <w:rsid w:val="00D011E1"/>
    <w:rsid w:val="00D017DA"/>
    <w:rsid w:val="00D02B16"/>
    <w:rsid w:val="00D03F88"/>
    <w:rsid w:val="00D04487"/>
    <w:rsid w:val="00D05734"/>
    <w:rsid w:val="00D06842"/>
    <w:rsid w:val="00D072D1"/>
    <w:rsid w:val="00D11123"/>
    <w:rsid w:val="00D1138D"/>
    <w:rsid w:val="00D12F8E"/>
    <w:rsid w:val="00D13747"/>
    <w:rsid w:val="00D13F4C"/>
    <w:rsid w:val="00D16371"/>
    <w:rsid w:val="00D17687"/>
    <w:rsid w:val="00D20673"/>
    <w:rsid w:val="00D2139B"/>
    <w:rsid w:val="00D22CDE"/>
    <w:rsid w:val="00D3002C"/>
    <w:rsid w:val="00D3251C"/>
    <w:rsid w:val="00D339F5"/>
    <w:rsid w:val="00D33AC0"/>
    <w:rsid w:val="00D34CEF"/>
    <w:rsid w:val="00D43578"/>
    <w:rsid w:val="00D43604"/>
    <w:rsid w:val="00D43B02"/>
    <w:rsid w:val="00D50EED"/>
    <w:rsid w:val="00D52F8A"/>
    <w:rsid w:val="00D54679"/>
    <w:rsid w:val="00D549E4"/>
    <w:rsid w:val="00D60627"/>
    <w:rsid w:val="00D62DA0"/>
    <w:rsid w:val="00D63254"/>
    <w:rsid w:val="00D67DC4"/>
    <w:rsid w:val="00D71F26"/>
    <w:rsid w:val="00D72136"/>
    <w:rsid w:val="00D72824"/>
    <w:rsid w:val="00D75A6B"/>
    <w:rsid w:val="00D777DE"/>
    <w:rsid w:val="00D80575"/>
    <w:rsid w:val="00D815F4"/>
    <w:rsid w:val="00D83674"/>
    <w:rsid w:val="00D83F81"/>
    <w:rsid w:val="00D84EDA"/>
    <w:rsid w:val="00D90F63"/>
    <w:rsid w:val="00D921BC"/>
    <w:rsid w:val="00D927DB"/>
    <w:rsid w:val="00D9691E"/>
    <w:rsid w:val="00DA0043"/>
    <w:rsid w:val="00DA013E"/>
    <w:rsid w:val="00DA0A04"/>
    <w:rsid w:val="00DA218D"/>
    <w:rsid w:val="00DA378F"/>
    <w:rsid w:val="00DA69F7"/>
    <w:rsid w:val="00DA7CE4"/>
    <w:rsid w:val="00DB30C1"/>
    <w:rsid w:val="00DB347F"/>
    <w:rsid w:val="00DB37E6"/>
    <w:rsid w:val="00DB4D6F"/>
    <w:rsid w:val="00DC2ECD"/>
    <w:rsid w:val="00DC3824"/>
    <w:rsid w:val="00DC42F2"/>
    <w:rsid w:val="00DC47E3"/>
    <w:rsid w:val="00DC57B0"/>
    <w:rsid w:val="00DC7349"/>
    <w:rsid w:val="00DD2759"/>
    <w:rsid w:val="00DD29B6"/>
    <w:rsid w:val="00DD2B87"/>
    <w:rsid w:val="00DD3C82"/>
    <w:rsid w:val="00DD4248"/>
    <w:rsid w:val="00DD4F55"/>
    <w:rsid w:val="00DD5A29"/>
    <w:rsid w:val="00DD5B1E"/>
    <w:rsid w:val="00DD6EF6"/>
    <w:rsid w:val="00DE09E5"/>
    <w:rsid w:val="00DE1E55"/>
    <w:rsid w:val="00DE39B3"/>
    <w:rsid w:val="00DF1FEA"/>
    <w:rsid w:val="00DF268E"/>
    <w:rsid w:val="00DF2A87"/>
    <w:rsid w:val="00DF538D"/>
    <w:rsid w:val="00DF62E7"/>
    <w:rsid w:val="00E00B89"/>
    <w:rsid w:val="00E043DE"/>
    <w:rsid w:val="00E0440E"/>
    <w:rsid w:val="00E045B4"/>
    <w:rsid w:val="00E05C31"/>
    <w:rsid w:val="00E07C4E"/>
    <w:rsid w:val="00E07EE2"/>
    <w:rsid w:val="00E11C79"/>
    <w:rsid w:val="00E13BFF"/>
    <w:rsid w:val="00E15D7C"/>
    <w:rsid w:val="00E17518"/>
    <w:rsid w:val="00E24640"/>
    <w:rsid w:val="00E25484"/>
    <w:rsid w:val="00E26087"/>
    <w:rsid w:val="00E2716E"/>
    <w:rsid w:val="00E30BA7"/>
    <w:rsid w:val="00E31C9D"/>
    <w:rsid w:val="00E34463"/>
    <w:rsid w:val="00E34BE0"/>
    <w:rsid w:val="00E34D6B"/>
    <w:rsid w:val="00E37885"/>
    <w:rsid w:val="00E50073"/>
    <w:rsid w:val="00E5109A"/>
    <w:rsid w:val="00E51130"/>
    <w:rsid w:val="00E5159F"/>
    <w:rsid w:val="00E556AD"/>
    <w:rsid w:val="00E55E32"/>
    <w:rsid w:val="00E62B88"/>
    <w:rsid w:val="00E649BA"/>
    <w:rsid w:val="00E64A91"/>
    <w:rsid w:val="00E6576C"/>
    <w:rsid w:val="00E66947"/>
    <w:rsid w:val="00E67779"/>
    <w:rsid w:val="00E67A00"/>
    <w:rsid w:val="00E702F5"/>
    <w:rsid w:val="00E706DB"/>
    <w:rsid w:val="00E70BB5"/>
    <w:rsid w:val="00E72F2F"/>
    <w:rsid w:val="00E7446C"/>
    <w:rsid w:val="00E748E9"/>
    <w:rsid w:val="00E757BA"/>
    <w:rsid w:val="00E80430"/>
    <w:rsid w:val="00E817BA"/>
    <w:rsid w:val="00E83568"/>
    <w:rsid w:val="00E8487C"/>
    <w:rsid w:val="00E96BEB"/>
    <w:rsid w:val="00EA0A99"/>
    <w:rsid w:val="00EA2B60"/>
    <w:rsid w:val="00EA552B"/>
    <w:rsid w:val="00EA5E58"/>
    <w:rsid w:val="00EA62EA"/>
    <w:rsid w:val="00EB2551"/>
    <w:rsid w:val="00EB461E"/>
    <w:rsid w:val="00EB5F29"/>
    <w:rsid w:val="00EB6F2F"/>
    <w:rsid w:val="00EC1DB5"/>
    <w:rsid w:val="00EC2737"/>
    <w:rsid w:val="00EC7A09"/>
    <w:rsid w:val="00ED0980"/>
    <w:rsid w:val="00ED1FB4"/>
    <w:rsid w:val="00ED20AD"/>
    <w:rsid w:val="00ED20CD"/>
    <w:rsid w:val="00ED3261"/>
    <w:rsid w:val="00ED4D4E"/>
    <w:rsid w:val="00ED5110"/>
    <w:rsid w:val="00ED6DC2"/>
    <w:rsid w:val="00EE0257"/>
    <w:rsid w:val="00EE21A0"/>
    <w:rsid w:val="00EE2A40"/>
    <w:rsid w:val="00EE2B27"/>
    <w:rsid w:val="00EE3830"/>
    <w:rsid w:val="00EE6D19"/>
    <w:rsid w:val="00EF2F2B"/>
    <w:rsid w:val="00EF3F13"/>
    <w:rsid w:val="00EF61B5"/>
    <w:rsid w:val="00F03BA2"/>
    <w:rsid w:val="00F058C1"/>
    <w:rsid w:val="00F05C26"/>
    <w:rsid w:val="00F06308"/>
    <w:rsid w:val="00F07647"/>
    <w:rsid w:val="00F07A08"/>
    <w:rsid w:val="00F136A8"/>
    <w:rsid w:val="00F140B2"/>
    <w:rsid w:val="00F14D6C"/>
    <w:rsid w:val="00F1545A"/>
    <w:rsid w:val="00F16ECE"/>
    <w:rsid w:val="00F17303"/>
    <w:rsid w:val="00F175B8"/>
    <w:rsid w:val="00F175D5"/>
    <w:rsid w:val="00F20B89"/>
    <w:rsid w:val="00F22154"/>
    <w:rsid w:val="00F22C6F"/>
    <w:rsid w:val="00F239DD"/>
    <w:rsid w:val="00F254FA"/>
    <w:rsid w:val="00F26253"/>
    <w:rsid w:val="00F30BFC"/>
    <w:rsid w:val="00F318F4"/>
    <w:rsid w:val="00F31F20"/>
    <w:rsid w:val="00F3490E"/>
    <w:rsid w:val="00F35C52"/>
    <w:rsid w:val="00F37E3C"/>
    <w:rsid w:val="00F40326"/>
    <w:rsid w:val="00F40395"/>
    <w:rsid w:val="00F40A4B"/>
    <w:rsid w:val="00F41DB0"/>
    <w:rsid w:val="00F44587"/>
    <w:rsid w:val="00F4594E"/>
    <w:rsid w:val="00F45D73"/>
    <w:rsid w:val="00F46071"/>
    <w:rsid w:val="00F46573"/>
    <w:rsid w:val="00F50823"/>
    <w:rsid w:val="00F5414F"/>
    <w:rsid w:val="00F55FD7"/>
    <w:rsid w:val="00F576CB"/>
    <w:rsid w:val="00F6039B"/>
    <w:rsid w:val="00F63798"/>
    <w:rsid w:val="00F6400D"/>
    <w:rsid w:val="00F658B3"/>
    <w:rsid w:val="00F65BDE"/>
    <w:rsid w:val="00F67CF3"/>
    <w:rsid w:val="00F715D9"/>
    <w:rsid w:val="00F72097"/>
    <w:rsid w:val="00F723EA"/>
    <w:rsid w:val="00F7423F"/>
    <w:rsid w:val="00F74AFF"/>
    <w:rsid w:val="00F754FA"/>
    <w:rsid w:val="00F80337"/>
    <w:rsid w:val="00F82A6C"/>
    <w:rsid w:val="00F84B0E"/>
    <w:rsid w:val="00F859E9"/>
    <w:rsid w:val="00F86655"/>
    <w:rsid w:val="00F947A5"/>
    <w:rsid w:val="00F94868"/>
    <w:rsid w:val="00F96A0E"/>
    <w:rsid w:val="00FA1927"/>
    <w:rsid w:val="00FA4447"/>
    <w:rsid w:val="00FA5757"/>
    <w:rsid w:val="00FA7F17"/>
    <w:rsid w:val="00FB076B"/>
    <w:rsid w:val="00FB167C"/>
    <w:rsid w:val="00FB2168"/>
    <w:rsid w:val="00FC1A1F"/>
    <w:rsid w:val="00FD2117"/>
    <w:rsid w:val="00FD5330"/>
    <w:rsid w:val="00FD57DF"/>
    <w:rsid w:val="00FD7424"/>
    <w:rsid w:val="00FD79C1"/>
    <w:rsid w:val="00FE09F2"/>
    <w:rsid w:val="00FE12D3"/>
    <w:rsid w:val="00FE29A3"/>
    <w:rsid w:val="00FE30EC"/>
    <w:rsid w:val="00FE4376"/>
    <w:rsid w:val="00FE560E"/>
    <w:rsid w:val="00FF5057"/>
    <w:rsid w:val="00FF675D"/>
    <w:rsid w:val="00FF77F2"/>
    <w:rsid w:val="027DB98D"/>
    <w:rsid w:val="0370FB27"/>
    <w:rsid w:val="03D33239"/>
    <w:rsid w:val="06DCCE4D"/>
    <w:rsid w:val="075F12E5"/>
    <w:rsid w:val="089799F6"/>
    <w:rsid w:val="0956C614"/>
    <w:rsid w:val="0956CB2B"/>
    <w:rsid w:val="09947202"/>
    <w:rsid w:val="0A1DE1BC"/>
    <w:rsid w:val="0A60FF51"/>
    <w:rsid w:val="0C509D36"/>
    <w:rsid w:val="0D442D58"/>
    <w:rsid w:val="0DA8157D"/>
    <w:rsid w:val="0DAE026D"/>
    <w:rsid w:val="0DF82080"/>
    <w:rsid w:val="0E51406C"/>
    <w:rsid w:val="0F799A34"/>
    <w:rsid w:val="0F9A90EF"/>
    <w:rsid w:val="1093300F"/>
    <w:rsid w:val="10FD0524"/>
    <w:rsid w:val="1170F1D3"/>
    <w:rsid w:val="11F2F326"/>
    <w:rsid w:val="124DBB46"/>
    <w:rsid w:val="126ADBE4"/>
    <w:rsid w:val="1426FE41"/>
    <w:rsid w:val="15630516"/>
    <w:rsid w:val="181F0423"/>
    <w:rsid w:val="182C54E0"/>
    <w:rsid w:val="18710CBF"/>
    <w:rsid w:val="19D7FF52"/>
    <w:rsid w:val="19EE2AFA"/>
    <w:rsid w:val="1A50DCD2"/>
    <w:rsid w:val="1BC73EF2"/>
    <w:rsid w:val="1C0C35E1"/>
    <w:rsid w:val="1C0F482E"/>
    <w:rsid w:val="1C37FD16"/>
    <w:rsid w:val="1C4DA000"/>
    <w:rsid w:val="1E7197D7"/>
    <w:rsid w:val="1EDFBCA8"/>
    <w:rsid w:val="1EDFF5DB"/>
    <w:rsid w:val="1FBC1CAB"/>
    <w:rsid w:val="2030A1CD"/>
    <w:rsid w:val="20B79A53"/>
    <w:rsid w:val="217F498F"/>
    <w:rsid w:val="21BB365C"/>
    <w:rsid w:val="21D3629A"/>
    <w:rsid w:val="22F12DB7"/>
    <w:rsid w:val="2398D67E"/>
    <w:rsid w:val="244BD9B5"/>
    <w:rsid w:val="25C58529"/>
    <w:rsid w:val="25DFA9A5"/>
    <w:rsid w:val="26152B2A"/>
    <w:rsid w:val="264845B8"/>
    <w:rsid w:val="26868823"/>
    <w:rsid w:val="27010192"/>
    <w:rsid w:val="2A57595C"/>
    <w:rsid w:val="2A601030"/>
    <w:rsid w:val="2B166418"/>
    <w:rsid w:val="2BC48E92"/>
    <w:rsid w:val="2C261B8C"/>
    <w:rsid w:val="2C29A85C"/>
    <w:rsid w:val="2C7B4721"/>
    <w:rsid w:val="2D395FD0"/>
    <w:rsid w:val="2D605EF3"/>
    <w:rsid w:val="2DB31558"/>
    <w:rsid w:val="2E81C0F2"/>
    <w:rsid w:val="2ED2D251"/>
    <w:rsid w:val="2F9AF888"/>
    <w:rsid w:val="32EF4709"/>
    <w:rsid w:val="3352D435"/>
    <w:rsid w:val="33D62795"/>
    <w:rsid w:val="34436562"/>
    <w:rsid w:val="35BCF1EB"/>
    <w:rsid w:val="35F3D531"/>
    <w:rsid w:val="365DB0A8"/>
    <w:rsid w:val="3672F1A3"/>
    <w:rsid w:val="36D1C9C6"/>
    <w:rsid w:val="36FD3A13"/>
    <w:rsid w:val="37F320B8"/>
    <w:rsid w:val="384593D8"/>
    <w:rsid w:val="3A34435D"/>
    <w:rsid w:val="3B990CAC"/>
    <w:rsid w:val="3DF53A85"/>
    <w:rsid w:val="4093D77A"/>
    <w:rsid w:val="40FF71C1"/>
    <w:rsid w:val="43357615"/>
    <w:rsid w:val="43431DBA"/>
    <w:rsid w:val="43F05C89"/>
    <w:rsid w:val="4427069C"/>
    <w:rsid w:val="4569D818"/>
    <w:rsid w:val="462C7941"/>
    <w:rsid w:val="46B04001"/>
    <w:rsid w:val="46D5B59F"/>
    <w:rsid w:val="47DE7CA7"/>
    <w:rsid w:val="47F05653"/>
    <w:rsid w:val="4808E738"/>
    <w:rsid w:val="48AEB828"/>
    <w:rsid w:val="48C49098"/>
    <w:rsid w:val="48CF727B"/>
    <w:rsid w:val="494FAD66"/>
    <w:rsid w:val="49680B7A"/>
    <w:rsid w:val="49D60E74"/>
    <w:rsid w:val="49E5B5B4"/>
    <w:rsid w:val="4A3AEB5B"/>
    <w:rsid w:val="4B237AAF"/>
    <w:rsid w:val="4CAC6581"/>
    <w:rsid w:val="4CF3599D"/>
    <w:rsid w:val="4CF8AB21"/>
    <w:rsid w:val="4EBBE95E"/>
    <w:rsid w:val="4F94C93F"/>
    <w:rsid w:val="5003E5D9"/>
    <w:rsid w:val="50B053FD"/>
    <w:rsid w:val="5279B958"/>
    <w:rsid w:val="52E682CA"/>
    <w:rsid w:val="544A8E78"/>
    <w:rsid w:val="5498545A"/>
    <w:rsid w:val="5498872B"/>
    <w:rsid w:val="556D625D"/>
    <w:rsid w:val="55D9923F"/>
    <w:rsid w:val="591692C6"/>
    <w:rsid w:val="598B13FD"/>
    <w:rsid w:val="5BF1403C"/>
    <w:rsid w:val="5C58D544"/>
    <w:rsid w:val="5C65D07C"/>
    <w:rsid w:val="5C75D145"/>
    <w:rsid w:val="5E58C3A4"/>
    <w:rsid w:val="5E5DEDA8"/>
    <w:rsid w:val="5EC2E90D"/>
    <w:rsid w:val="5F778AE0"/>
    <w:rsid w:val="5FF23D82"/>
    <w:rsid w:val="608B01F5"/>
    <w:rsid w:val="6185C83F"/>
    <w:rsid w:val="618C72EF"/>
    <w:rsid w:val="640E5E9E"/>
    <w:rsid w:val="641DCCAB"/>
    <w:rsid w:val="64CB9B95"/>
    <w:rsid w:val="6517B5C1"/>
    <w:rsid w:val="651EA62D"/>
    <w:rsid w:val="6572ACE4"/>
    <w:rsid w:val="67755365"/>
    <w:rsid w:val="6A0BD725"/>
    <w:rsid w:val="6A5BEC65"/>
    <w:rsid w:val="6A6C9721"/>
    <w:rsid w:val="6AC8F005"/>
    <w:rsid w:val="6B0DE6F4"/>
    <w:rsid w:val="6BEA6859"/>
    <w:rsid w:val="6C023B31"/>
    <w:rsid w:val="6E3E9D51"/>
    <w:rsid w:val="70FCB147"/>
    <w:rsid w:val="714E531F"/>
    <w:rsid w:val="717405A0"/>
    <w:rsid w:val="72075241"/>
    <w:rsid w:val="723FF515"/>
    <w:rsid w:val="7263E7B3"/>
    <w:rsid w:val="73DA7124"/>
    <w:rsid w:val="74D93B5C"/>
    <w:rsid w:val="751F35C7"/>
    <w:rsid w:val="753C84AC"/>
    <w:rsid w:val="754A9855"/>
    <w:rsid w:val="75EF6ED9"/>
    <w:rsid w:val="763995EB"/>
    <w:rsid w:val="76C87AFC"/>
    <w:rsid w:val="76F67BFA"/>
    <w:rsid w:val="772731C0"/>
    <w:rsid w:val="77793F3E"/>
    <w:rsid w:val="77C3ED97"/>
    <w:rsid w:val="7825E033"/>
    <w:rsid w:val="798DC2A6"/>
    <w:rsid w:val="7AAC9DC8"/>
    <w:rsid w:val="7AB89AB5"/>
    <w:rsid w:val="7B4651D1"/>
    <w:rsid w:val="7BF6EA9F"/>
    <w:rsid w:val="7E054942"/>
    <w:rsid w:val="7EAC5838"/>
    <w:rsid w:val="7F02E843"/>
    <w:rsid w:val="7F83BAA6"/>
    <w:rsid w:val="7F9956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2303C"/>
  <w15:chartTrackingRefBased/>
  <w15:docId w15:val="{F592D2AC-102A-4EC5-9377-5A807FEB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D13"/>
  </w:style>
  <w:style w:type="paragraph" w:styleId="Heading1">
    <w:name w:val="heading 1"/>
    <w:basedOn w:val="Normal"/>
    <w:next w:val="Normal"/>
    <w:link w:val="Heading1Char"/>
    <w:uiPriority w:val="9"/>
    <w:qFormat/>
    <w:rsid w:val="00490D13"/>
    <w:pPr>
      <w:keepNext/>
      <w:keepLines/>
      <w:spacing w:before="320" w:after="0" w:line="240" w:lineRule="auto"/>
      <w:outlineLvl w:val="0"/>
    </w:pPr>
    <w:rPr>
      <w:rFonts w:eastAsiaTheme="majorEastAsia" w:cstheme="majorBidi"/>
      <w:color w:val="276E8B" w:themeColor="accent1" w:themeShade="BF"/>
      <w:sz w:val="30"/>
      <w:szCs w:val="30"/>
    </w:rPr>
  </w:style>
  <w:style w:type="paragraph" w:styleId="Heading2">
    <w:name w:val="heading 2"/>
    <w:basedOn w:val="Normal"/>
    <w:next w:val="Normal"/>
    <w:link w:val="Heading2Char"/>
    <w:uiPriority w:val="9"/>
    <w:unhideWhenUsed/>
    <w:qFormat/>
    <w:rsid w:val="00CB20F3"/>
    <w:pPr>
      <w:keepNext/>
      <w:keepLines/>
      <w:spacing w:before="40" w:after="0" w:line="240" w:lineRule="auto"/>
      <w:outlineLvl w:val="1"/>
    </w:pPr>
    <w:rPr>
      <w:rFonts w:eastAsiaTheme="majorEastAsia" w:cstheme="majorBidi"/>
      <w:color w:val="398E98" w:themeColor="accent2" w:themeShade="BF"/>
      <w:sz w:val="26"/>
      <w:szCs w:val="28"/>
    </w:rPr>
  </w:style>
  <w:style w:type="paragraph" w:styleId="Heading3">
    <w:name w:val="heading 3"/>
    <w:basedOn w:val="Normal"/>
    <w:next w:val="Normal"/>
    <w:link w:val="Heading3Char"/>
    <w:uiPriority w:val="9"/>
    <w:unhideWhenUsed/>
    <w:qFormat/>
    <w:rsid w:val="00490D13"/>
    <w:pPr>
      <w:keepNext/>
      <w:keepLines/>
      <w:spacing w:before="40" w:after="0" w:line="240" w:lineRule="auto"/>
      <w:outlineLvl w:val="2"/>
    </w:pPr>
    <w:rPr>
      <w:rFonts w:asciiTheme="majorHAnsi" w:eastAsiaTheme="majorEastAsia" w:hAnsiTheme="majorHAnsi" w:cstheme="majorBidi"/>
      <w:color w:val="1C6194" w:themeColor="accent6" w:themeShade="BF"/>
      <w:sz w:val="26"/>
      <w:szCs w:val="26"/>
    </w:rPr>
  </w:style>
  <w:style w:type="paragraph" w:styleId="Heading4">
    <w:name w:val="heading 4"/>
    <w:basedOn w:val="Normal"/>
    <w:next w:val="Normal"/>
    <w:link w:val="Heading4Char"/>
    <w:uiPriority w:val="9"/>
    <w:semiHidden/>
    <w:unhideWhenUsed/>
    <w:qFormat/>
    <w:rsid w:val="00490D13"/>
    <w:pPr>
      <w:keepNext/>
      <w:keepLines/>
      <w:spacing w:before="40" w:after="0"/>
      <w:outlineLvl w:val="3"/>
    </w:pPr>
    <w:rPr>
      <w:rFonts w:asciiTheme="majorHAnsi" w:eastAsiaTheme="majorEastAsia" w:hAnsiTheme="majorHAnsi" w:cstheme="majorBidi"/>
      <w:i/>
      <w:iCs/>
      <w:color w:val="578793" w:themeColor="accent5" w:themeShade="BF"/>
      <w:sz w:val="25"/>
      <w:szCs w:val="25"/>
    </w:rPr>
  </w:style>
  <w:style w:type="paragraph" w:styleId="Heading5">
    <w:name w:val="heading 5"/>
    <w:basedOn w:val="Normal"/>
    <w:next w:val="Normal"/>
    <w:link w:val="Heading5Char"/>
    <w:uiPriority w:val="9"/>
    <w:semiHidden/>
    <w:unhideWhenUsed/>
    <w:qFormat/>
    <w:rsid w:val="00490D13"/>
    <w:pPr>
      <w:keepNext/>
      <w:keepLines/>
      <w:spacing w:before="40" w:after="0"/>
      <w:outlineLvl w:val="4"/>
    </w:pPr>
    <w:rPr>
      <w:rFonts w:asciiTheme="majorHAnsi" w:eastAsiaTheme="majorEastAsia" w:hAnsiTheme="majorHAnsi" w:cstheme="majorBidi"/>
      <w:i/>
      <w:iCs/>
      <w:color w:val="265F65" w:themeColor="accent2" w:themeShade="80"/>
      <w:sz w:val="24"/>
      <w:szCs w:val="24"/>
    </w:rPr>
  </w:style>
  <w:style w:type="paragraph" w:styleId="Heading6">
    <w:name w:val="heading 6"/>
    <w:basedOn w:val="Normal"/>
    <w:next w:val="Normal"/>
    <w:link w:val="Heading6Char"/>
    <w:uiPriority w:val="9"/>
    <w:semiHidden/>
    <w:unhideWhenUsed/>
    <w:qFormat/>
    <w:rsid w:val="00490D13"/>
    <w:pPr>
      <w:keepNext/>
      <w:keepLines/>
      <w:spacing w:before="40" w:after="0"/>
      <w:outlineLvl w:val="5"/>
    </w:pPr>
    <w:rPr>
      <w:rFonts w:asciiTheme="majorHAnsi" w:eastAsiaTheme="majorEastAsia" w:hAnsiTheme="majorHAnsi" w:cstheme="majorBidi"/>
      <w:i/>
      <w:iCs/>
      <w:color w:val="134163" w:themeColor="accent6" w:themeShade="80"/>
      <w:sz w:val="23"/>
      <w:szCs w:val="23"/>
    </w:rPr>
  </w:style>
  <w:style w:type="paragraph" w:styleId="Heading7">
    <w:name w:val="heading 7"/>
    <w:basedOn w:val="Normal"/>
    <w:next w:val="Normal"/>
    <w:link w:val="Heading7Char"/>
    <w:uiPriority w:val="9"/>
    <w:semiHidden/>
    <w:unhideWhenUsed/>
    <w:qFormat/>
    <w:rsid w:val="00490D13"/>
    <w:pPr>
      <w:keepNext/>
      <w:keepLines/>
      <w:spacing w:before="40" w:after="0"/>
      <w:outlineLvl w:val="6"/>
    </w:pPr>
    <w:rPr>
      <w:rFonts w:asciiTheme="majorHAnsi" w:eastAsiaTheme="majorEastAsia" w:hAnsiTheme="majorHAnsi" w:cstheme="majorBidi"/>
      <w:color w:val="1A495D" w:themeColor="accent1" w:themeShade="80"/>
    </w:rPr>
  </w:style>
  <w:style w:type="paragraph" w:styleId="Heading8">
    <w:name w:val="heading 8"/>
    <w:basedOn w:val="Normal"/>
    <w:next w:val="Normal"/>
    <w:link w:val="Heading8Char"/>
    <w:uiPriority w:val="9"/>
    <w:semiHidden/>
    <w:unhideWhenUsed/>
    <w:qFormat/>
    <w:rsid w:val="00490D13"/>
    <w:pPr>
      <w:keepNext/>
      <w:keepLines/>
      <w:spacing w:before="40" w:after="0"/>
      <w:outlineLvl w:val="7"/>
    </w:pPr>
    <w:rPr>
      <w:rFonts w:asciiTheme="majorHAnsi" w:eastAsiaTheme="majorEastAsia" w:hAnsiTheme="majorHAnsi" w:cstheme="majorBidi"/>
      <w:color w:val="265F65" w:themeColor="accent2" w:themeShade="80"/>
      <w:sz w:val="21"/>
      <w:szCs w:val="21"/>
    </w:rPr>
  </w:style>
  <w:style w:type="paragraph" w:styleId="Heading9">
    <w:name w:val="heading 9"/>
    <w:basedOn w:val="Normal"/>
    <w:next w:val="Normal"/>
    <w:link w:val="Heading9Char"/>
    <w:uiPriority w:val="9"/>
    <w:semiHidden/>
    <w:unhideWhenUsed/>
    <w:qFormat/>
    <w:rsid w:val="00490D13"/>
    <w:pPr>
      <w:keepNext/>
      <w:keepLines/>
      <w:spacing w:before="40" w:after="0"/>
      <w:outlineLvl w:val="8"/>
    </w:pPr>
    <w:rPr>
      <w:rFonts w:asciiTheme="majorHAnsi" w:eastAsiaTheme="majorEastAsia" w:hAnsiTheme="majorHAnsi" w:cstheme="majorBidi"/>
      <w:color w:val="13416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B81808"/>
    <w:rPr>
      <w:rFonts w:asciiTheme="minorHAnsi" w:hAnsiTheme="minorHAnsi"/>
      <w:b/>
      <w:bCs/>
      <w:caps w:val="0"/>
      <w:smallCaps w:val="0"/>
      <w:sz w:val="32"/>
    </w:rPr>
  </w:style>
  <w:style w:type="paragraph" w:styleId="Title">
    <w:name w:val="Title"/>
    <w:basedOn w:val="Normal"/>
    <w:next w:val="Normal"/>
    <w:link w:val="TitleChar"/>
    <w:uiPriority w:val="10"/>
    <w:qFormat/>
    <w:rsid w:val="00B81808"/>
    <w:pPr>
      <w:spacing w:after="0" w:line="240" w:lineRule="auto"/>
      <w:contextualSpacing/>
      <w:jc w:val="center"/>
    </w:pPr>
    <w:rPr>
      <w:rFonts w:eastAsiaTheme="majorEastAsia" w:cstheme="majorBidi"/>
      <w:b/>
      <w:color w:val="276E8B" w:themeColor="accent1" w:themeShade="BF"/>
      <w:spacing w:val="-10"/>
      <w:sz w:val="48"/>
      <w:szCs w:val="52"/>
    </w:rPr>
  </w:style>
  <w:style w:type="character" w:customStyle="1" w:styleId="TitleChar">
    <w:name w:val="Title Char"/>
    <w:basedOn w:val="DefaultParagraphFont"/>
    <w:link w:val="Title"/>
    <w:uiPriority w:val="10"/>
    <w:rsid w:val="00B81808"/>
    <w:rPr>
      <w:rFonts w:eastAsiaTheme="majorEastAsia" w:cstheme="majorBidi"/>
      <w:b/>
      <w:color w:val="276E8B" w:themeColor="accent1" w:themeShade="BF"/>
      <w:spacing w:val="-10"/>
      <w:sz w:val="48"/>
      <w:szCs w:val="52"/>
    </w:rPr>
  </w:style>
  <w:style w:type="character" w:customStyle="1" w:styleId="Heading1Char">
    <w:name w:val="Heading 1 Char"/>
    <w:basedOn w:val="DefaultParagraphFont"/>
    <w:link w:val="Heading1"/>
    <w:uiPriority w:val="9"/>
    <w:rsid w:val="00490D13"/>
    <w:rPr>
      <w:rFonts w:eastAsiaTheme="majorEastAsia" w:cstheme="majorBidi"/>
      <w:color w:val="276E8B" w:themeColor="accent1" w:themeShade="BF"/>
      <w:sz w:val="30"/>
      <w:szCs w:val="30"/>
    </w:rPr>
  </w:style>
  <w:style w:type="character" w:customStyle="1" w:styleId="Heading2Char">
    <w:name w:val="Heading 2 Char"/>
    <w:basedOn w:val="DefaultParagraphFont"/>
    <w:link w:val="Heading2"/>
    <w:uiPriority w:val="9"/>
    <w:rsid w:val="00CB20F3"/>
    <w:rPr>
      <w:rFonts w:eastAsiaTheme="majorEastAsia" w:cstheme="majorBidi"/>
      <w:color w:val="398E98" w:themeColor="accent2" w:themeShade="BF"/>
      <w:sz w:val="26"/>
      <w:szCs w:val="28"/>
    </w:rPr>
  </w:style>
  <w:style w:type="character" w:customStyle="1" w:styleId="Heading3Char">
    <w:name w:val="Heading 3 Char"/>
    <w:basedOn w:val="DefaultParagraphFont"/>
    <w:link w:val="Heading3"/>
    <w:uiPriority w:val="9"/>
    <w:rsid w:val="00490D13"/>
    <w:rPr>
      <w:rFonts w:asciiTheme="majorHAnsi" w:eastAsiaTheme="majorEastAsia" w:hAnsiTheme="majorHAnsi" w:cstheme="majorBidi"/>
      <w:color w:val="1C6194" w:themeColor="accent6" w:themeShade="BF"/>
      <w:sz w:val="26"/>
      <w:szCs w:val="26"/>
    </w:rPr>
  </w:style>
  <w:style w:type="character" w:customStyle="1" w:styleId="Heading4Char">
    <w:name w:val="Heading 4 Char"/>
    <w:basedOn w:val="DefaultParagraphFont"/>
    <w:link w:val="Heading4"/>
    <w:uiPriority w:val="9"/>
    <w:semiHidden/>
    <w:rsid w:val="00490D13"/>
    <w:rPr>
      <w:rFonts w:asciiTheme="majorHAnsi" w:eastAsiaTheme="majorEastAsia" w:hAnsiTheme="majorHAnsi" w:cstheme="majorBidi"/>
      <w:i/>
      <w:iCs/>
      <w:color w:val="578793" w:themeColor="accent5" w:themeShade="BF"/>
      <w:sz w:val="25"/>
      <w:szCs w:val="25"/>
    </w:rPr>
  </w:style>
  <w:style w:type="character" w:customStyle="1" w:styleId="Heading5Char">
    <w:name w:val="Heading 5 Char"/>
    <w:basedOn w:val="DefaultParagraphFont"/>
    <w:link w:val="Heading5"/>
    <w:uiPriority w:val="9"/>
    <w:semiHidden/>
    <w:rsid w:val="00490D13"/>
    <w:rPr>
      <w:rFonts w:asciiTheme="majorHAnsi" w:eastAsiaTheme="majorEastAsia" w:hAnsiTheme="majorHAnsi" w:cstheme="majorBidi"/>
      <w:i/>
      <w:iCs/>
      <w:color w:val="265F65" w:themeColor="accent2" w:themeShade="80"/>
      <w:sz w:val="24"/>
      <w:szCs w:val="24"/>
    </w:rPr>
  </w:style>
  <w:style w:type="character" w:customStyle="1" w:styleId="Heading6Char">
    <w:name w:val="Heading 6 Char"/>
    <w:basedOn w:val="DefaultParagraphFont"/>
    <w:link w:val="Heading6"/>
    <w:uiPriority w:val="9"/>
    <w:semiHidden/>
    <w:rsid w:val="00490D13"/>
    <w:rPr>
      <w:rFonts w:asciiTheme="majorHAnsi" w:eastAsiaTheme="majorEastAsia" w:hAnsiTheme="majorHAnsi" w:cstheme="majorBidi"/>
      <w:i/>
      <w:iCs/>
      <w:color w:val="134163" w:themeColor="accent6" w:themeShade="80"/>
      <w:sz w:val="23"/>
      <w:szCs w:val="23"/>
    </w:rPr>
  </w:style>
  <w:style w:type="character" w:customStyle="1" w:styleId="Heading7Char">
    <w:name w:val="Heading 7 Char"/>
    <w:basedOn w:val="DefaultParagraphFont"/>
    <w:link w:val="Heading7"/>
    <w:uiPriority w:val="9"/>
    <w:semiHidden/>
    <w:rsid w:val="00490D13"/>
    <w:rPr>
      <w:rFonts w:asciiTheme="majorHAnsi" w:eastAsiaTheme="majorEastAsia" w:hAnsiTheme="majorHAnsi" w:cstheme="majorBidi"/>
      <w:color w:val="1A495D" w:themeColor="accent1" w:themeShade="80"/>
    </w:rPr>
  </w:style>
  <w:style w:type="character" w:customStyle="1" w:styleId="Heading8Char">
    <w:name w:val="Heading 8 Char"/>
    <w:basedOn w:val="DefaultParagraphFont"/>
    <w:link w:val="Heading8"/>
    <w:uiPriority w:val="9"/>
    <w:semiHidden/>
    <w:rsid w:val="00490D13"/>
    <w:rPr>
      <w:rFonts w:asciiTheme="majorHAnsi" w:eastAsiaTheme="majorEastAsia" w:hAnsiTheme="majorHAnsi" w:cstheme="majorBidi"/>
      <w:color w:val="265F65" w:themeColor="accent2" w:themeShade="80"/>
      <w:sz w:val="21"/>
      <w:szCs w:val="21"/>
    </w:rPr>
  </w:style>
  <w:style w:type="character" w:customStyle="1" w:styleId="Heading9Char">
    <w:name w:val="Heading 9 Char"/>
    <w:basedOn w:val="DefaultParagraphFont"/>
    <w:link w:val="Heading9"/>
    <w:uiPriority w:val="9"/>
    <w:semiHidden/>
    <w:rsid w:val="00490D13"/>
    <w:rPr>
      <w:rFonts w:asciiTheme="majorHAnsi" w:eastAsiaTheme="majorEastAsia" w:hAnsiTheme="majorHAnsi" w:cstheme="majorBidi"/>
      <w:color w:val="134163" w:themeColor="accent6" w:themeShade="80"/>
    </w:rPr>
  </w:style>
  <w:style w:type="paragraph" w:styleId="Caption">
    <w:name w:val="caption"/>
    <w:basedOn w:val="Normal"/>
    <w:next w:val="Normal"/>
    <w:uiPriority w:val="35"/>
    <w:unhideWhenUsed/>
    <w:qFormat/>
    <w:rsid w:val="00490D13"/>
    <w:pPr>
      <w:spacing w:line="240" w:lineRule="auto"/>
    </w:pPr>
    <w:rPr>
      <w:b/>
      <w:bCs/>
      <w:smallCaps/>
      <w:color w:val="3494BA" w:themeColor="accent1"/>
      <w:spacing w:val="6"/>
    </w:rPr>
  </w:style>
  <w:style w:type="paragraph" w:styleId="Subtitle">
    <w:name w:val="Subtitle"/>
    <w:basedOn w:val="Normal"/>
    <w:next w:val="Normal"/>
    <w:link w:val="SubtitleChar"/>
    <w:uiPriority w:val="11"/>
    <w:qFormat/>
    <w:rsid w:val="00490D13"/>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490D13"/>
    <w:rPr>
      <w:rFonts w:asciiTheme="majorHAnsi" w:eastAsiaTheme="majorEastAsia" w:hAnsiTheme="majorHAnsi" w:cstheme="majorBidi"/>
    </w:rPr>
  </w:style>
  <w:style w:type="character" w:styleId="Strong">
    <w:name w:val="Strong"/>
    <w:basedOn w:val="DefaultParagraphFont"/>
    <w:uiPriority w:val="22"/>
    <w:qFormat/>
    <w:rsid w:val="00490D13"/>
    <w:rPr>
      <w:b/>
      <w:bCs/>
    </w:rPr>
  </w:style>
  <w:style w:type="character" w:styleId="Emphasis">
    <w:name w:val="Emphasis"/>
    <w:basedOn w:val="DefaultParagraphFont"/>
    <w:uiPriority w:val="20"/>
    <w:qFormat/>
    <w:rsid w:val="00490D13"/>
    <w:rPr>
      <w:i/>
      <w:iCs/>
    </w:rPr>
  </w:style>
  <w:style w:type="paragraph" w:styleId="NoSpacing">
    <w:name w:val="No Spacing"/>
    <w:uiPriority w:val="1"/>
    <w:qFormat/>
    <w:rsid w:val="00490D13"/>
    <w:pPr>
      <w:spacing w:after="0" w:line="240" w:lineRule="auto"/>
    </w:pPr>
  </w:style>
  <w:style w:type="paragraph" w:styleId="Quote">
    <w:name w:val="Quote"/>
    <w:basedOn w:val="Normal"/>
    <w:next w:val="Normal"/>
    <w:link w:val="QuoteChar"/>
    <w:uiPriority w:val="29"/>
    <w:qFormat/>
    <w:rsid w:val="00490D13"/>
    <w:pPr>
      <w:spacing w:before="120"/>
      <w:ind w:left="720" w:right="720"/>
      <w:jc w:val="center"/>
    </w:pPr>
    <w:rPr>
      <w:i/>
      <w:iCs/>
    </w:rPr>
  </w:style>
  <w:style w:type="character" w:customStyle="1" w:styleId="QuoteChar">
    <w:name w:val="Quote Char"/>
    <w:basedOn w:val="DefaultParagraphFont"/>
    <w:link w:val="Quote"/>
    <w:uiPriority w:val="29"/>
    <w:rsid w:val="00490D13"/>
    <w:rPr>
      <w:i/>
      <w:iCs/>
    </w:rPr>
  </w:style>
  <w:style w:type="paragraph" w:styleId="IntenseQuote">
    <w:name w:val="Intense Quote"/>
    <w:basedOn w:val="Normal"/>
    <w:next w:val="Normal"/>
    <w:link w:val="IntenseQuoteChar"/>
    <w:uiPriority w:val="30"/>
    <w:qFormat/>
    <w:rsid w:val="00490D13"/>
    <w:pPr>
      <w:spacing w:before="120" w:line="300" w:lineRule="auto"/>
      <w:ind w:left="576" w:right="576"/>
      <w:jc w:val="center"/>
    </w:pPr>
    <w:rPr>
      <w:rFonts w:asciiTheme="majorHAnsi" w:eastAsiaTheme="majorEastAsia" w:hAnsiTheme="majorHAnsi" w:cstheme="majorBidi"/>
      <w:color w:val="3494BA" w:themeColor="accent1"/>
      <w:sz w:val="24"/>
      <w:szCs w:val="24"/>
    </w:rPr>
  </w:style>
  <w:style w:type="character" w:customStyle="1" w:styleId="IntenseQuoteChar">
    <w:name w:val="Intense Quote Char"/>
    <w:basedOn w:val="DefaultParagraphFont"/>
    <w:link w:val="IntenseQuote"/>
    <w:uiPriority w:val="30"/>
    <w:rsid w:val="00490D13"/>
    <w:rPr>
      <w:rFonts w:asciiTheme="majorHAnsi" w:eastAsiaTheme="majorEastAsia" w:hAnsiTheme="majorHAnsi" w:cstheme="majorBidi"/>
      <w:color w:val="3494BA" w:themeColor="accent1"/>
      <w:sz w:val="24"/>
      <w:szCs w:val="24"/>
    </w:rPr>
  </w:style>
  <w:style w:type="character" w:styleId="SubtleEmphasis">
    <w:name w:val="Subtle Emphasis"/>
    <w:basedOn w:val="DefaultParagraphFont"/>
    <w:uiPriority w:val="19"/>
    <w:qFormat/>
    <w:rsid w:val="00490D13"/>
    <w:rPr>
      <w:i/>
      <w:iCs/>
      <w:color w:val="404040" w:themeColor="text1" w:themeTint="BF"/>
    </w:rPr>
  </w:style>
  <w:style w:type="character" w:styleId="IntenseEmphasis">
    <w:name w:val="Intense Emphasis"/>
    <w:basedOn w:val="DefaultParagraphFont"/>
    <w:uiPriority w:val="21"/>
    <w:qFormat/>
    <w:rsid w:val="00490D13"/>
    <w:rPr>
      <w:b w:val="0"/>
      <w:bCs w:val="0"/>
      <w:i/>
      <w:iCs/>
      <w:color w:val="3494BA" w:themeColor="accent1"/>
    </w:rPr>
  </w:style>
  <w:style w:type="character" w:styleId="SubtleReference">
    <w:name w:val="Subtle Reference"/>
    <w:basedOn w:val="DefaultParagraphFont"/>
    <w:uiPriority w:val="31"/>
    <w:qFormat/>
    <w:rsid w:val="00490D1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90D13"/>
    <w:rPr>
      <w:b/>
      <w:bCs/>
      <w:smallCaps/>
      <w:color w:val="3494BA" w:themeColor="accent1"/>
      <w:spacing w:val="5"/>
      <w:u w:val="single"/>
    </w:rPr>
  </w:style>
  <w:style w:type="paragraph" w:styleId="TOCHeading">
    <w:name w:val="TOC Heading"/>
    <w:basedOn w:val="Heading1"/>
    <w:next w:val="Normal"/>
    <w:uiPriority w:val="39"/>
    <w:unhideWhenUsed/>
    <w:qFormat/>
    <w:rsid w:val="00490D13"/>
    <w:pPr>
      <w:outlineLvl w:val="9"/>
    </w:pPr>
  </w:style>
  <w:style w:type="paragraph" w:styleId="FootnoteText">
    <w:name w:val="footnote text"/>
    <w:basedOn w:val="Normal"/>
    <w:link w:val="FootnoteTextChar"/>
    <w:uiPriority w:val="99"/>
    <w:unhideWhenUsed/>
    <w:rsid w:val="002704B8"/>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2704B8"/>
    <w:rPr>
      <w:rFonts w:eastAsiaTheme="minorHAnsi"/>
      <w:sz w:val="20"/>
      <w:szCs w:val="20"/>
    </w:rPr>
  </w:style>
  <w:style w:type="character" w:styleId="FootnoteReference">
    <w:name w:val="footnote reference"/>
    <w:basedOn w:val="DefaultParagraphFont"/>
    <w:uiPriority w:val="99"/>
    <w:semiHidden/>
    <w:unhideWhenUsed/>
    <w:rsid w:val="002704B8"/>
    <w:rPr>
      <w:vertAlign w:val="superscript"/>
    </w:rPr>
  </w:style>
  <w:style w:type="character" w:styleId="Hyperlink">
    <w:name w:val="Hyperlink"/>
    <w:basedOn w:val="DefaultParagraphFont"/>
    <w:uiPriority w:val="99"/>
    <w:unhideWhenUsed/>
    <w:rsid w:val="002704B8"/>
    <w:rPr>
      <w:color w:val="0563C1"/>
      <w:u w:val="single"/>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3F4755"/>
    <w:pPr>
      <w:spacing w:before="120" w:after="120" w:line="240" w:lineRule="auto"/>
      <w:ind w:left="720"/>
    </w:pPr>
  </w:style>
  <w:style w:type="character" w:styleId="UnresolvedMention">
    <w:name w:val="Unresolved Mention"/>
    <w:basedOn w:val="DefaultParagraphFont"/>
    <w:uiPriority w:val="99"/>
    <w:unhideWhenUsed/>
    <w:rsid w:val="00A85582"/>
    <w:rPr>
      <w:color w:val="605E5C"/>
      <w:shd w:val="clear" w:color="auto" w:fill="E1DFDD"/>
    </w:rPr>
  </w:style>
  <w:style w:type="character" w:styleId="CommentReference">
    <w:name w:val="annotation reference"/>
    <w:basedOn w:val="DefaultParagraphFont"/>
    <w:uiPriority w:val="99"/>
    <w:semiHidden/>
    <w:unhideWhenUsed/>
    <w:rsid w:val="00237EBB"/>
    <w:rPr>
      <w:sz w:val="16"/>
      <w:szCs w:val="16"/>
    </w:rPr>
  </w:style>
  <w:style w:type="paragraph" w:styleId="CommentText">
    <w:name w:val="annotation text"/>
    <w:basedOn w:val="Normal"/>
    <w:link w:val="CommentTextChar"/>
    <w:uiPriority w:val="99"/>
    <w:unhideWhenUsed/>
    <w:rsid w:val="00237EBB"/>
    <w:pPr>
      <w:spacing w:line="240" w:lineRule="auto"/>
    </w:pPr>
    <w:rPr>
      <w:sz w:val="20"/>
      <w:szCs w:val="20"/>
    </w:rPr>
  </w:style>
  <w:style w:type="character" w:customStyle="1" w:styleId="CommentTextChar">
    <w:name w:val="Comment Text Char"/>
    <w:basedOn w:val="DefaultParagraphFont"/>
    <w:link w:val="CommentText"/>
    <w:uiPriority w:val="99"/>
    <w:rsid w:val="00237EBB"/>
    <w:rPr>
      <w:sz w:val="20"/>
      <w:szCs w:val="20"/>
    </w:rPr>
  </w:style>
  <w:style w:type="paragraph" w:styleId="CommentSubject">
    <w:name w:val="annotation subject"/>
    <w:basedOn w:val="CommentText"/>
    <w:next w:val="CommentText"/>
    <w:link w:val="CommentSubjectChar"/>
    <w:uiPriority w:val="99"/>
    <w:semiHidden/>
    <w:unhideWhenUsed/>
    <w:rsid w:val="00237EBB"/>
    <w:rPr>
      <w:b/>
      <w:bCs/>
    </w:rPr>
  </w:style>
  <w:style w:type="character" w:customStyle="1" w:styleId="CommentSubjectChar">
    <w:name w:val="Comment Subject Char"/>
    <w:basedOn w:val="CommentTextChar"/>
    <w:link w:val="CommentSubject"/>
    <w:uiPriority w:val="99"/>
    <w:semiHidden/>
    <w:rsid w:val="00237EBB"/>
    <w:rPr>
      <w:b/>
      <w:bCs/>
      <w:sz w:val="20"/>
      <w:szCs w:val="20"/>
    </w:rPr>
  </w:style>
  <w:style w:type="paragraph" w:styleId="Revision">
    <w:name w:val="Revision"/>
    <w:hidden/>
    <w:uiPriority w:val="99"/>
    <w:semiHidden/>
    <w:rsid w:val="005551FB"/>
    <w:pPr>
      <w:spacing w:after="0" w:line="240" w:lineRule="auto"/>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26253"/>
  </w:style>
  <w:style w:type="paragraph" w:customStyle="1" w:styleId="BoldTableText">
    <w:name w:val="Bold Table Text"/>
    <w:basedOn w:val="Normal"/>
    <w:link w:val="BoldTableTextChar"/>
    <w:qFormat/>
    <w:rsid w:val="00B75871"/>
    <w:pPr>
      <w:numPr>
        <w:numId w:val="24"/>
      </w:numPr>
      <w:spacing w:before="60" w:after="60" w:line="240" w:lineRule="auto"/>
    </w:pPr>
    <w:rPr>
      <w:rFonts w:eastAsiaTheme="minorHAnsi"/>
      <w:color w:val="016020"/>
      <w:szCs w:val="24"/>
      <w:lang w:val="en-US"/>
    </w:rPr>
  </w:style>
  <w:style w:type="character" w:customStyle="1" w:styleId="BoldTableTextChar">
    <w:name w:val="Bold Table Text Char"/>
    <w:basedOn w:val="DefaultParagraphFont"/>
    <w:link w:val="BoldTableText"/>
    <w:rsid w:val="00B75871"/>
    <w:rPr>
      <w:rFonts w:eastAsiaTheme="minorHAnsi"/>
      <w:color w:val="016020"/>
      <w:szCs w:val="24"/>
      <w:lang w:val="en-US"/>
    </w:rPr>
  </w:style>
  <w:style w:type="paragraph" w:styleId="Header">
    <w:name w:val="header"/>
    <w:basedOn w:val="Normal"/>
    <w:link w:val="HeaderChar"/>
    <w:uiPriority w:val="99"/>
    <w:unhideWhenUsed/>
    <w:rsid w:val="00AA63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3D2"/>
  </w:style>
  <w:style w:type="paragraph" w:styleId="Footer">
    <w:name w:val="footer"/>
    <w:basedOn w:val="Normal"/>
    <w:link w:val="FooterChar"/>
    <w:uiPriority w:val="99"/>
    <w:unhideWhenUsed/>
    <w:rsid w:val="00AA63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3D2"/>
  </w:style>
  <w:style w:type="table" w:styleId="TableGrid">
    <w:name w:val="Table Grid"/>
    <w:basedOn w:val="TableNormal"/>
    <w:uiPriority w:val="39"/>
    <w:rsid w:val="00F17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ghtlist">
    <w:name w:val="Tight list"/>
    <w:basedOn w:val="ListParagraph"/>
    <w:qFormat/>
    <w:rsid w:val="00304738"/>
    <w:pPr>
      <w:spacing w:before="0" w:after="0"/>
      <w:ind w:left="0"/>
    </w:pPr>
  </w:style>
  <w:style w:type="character" w:styleId="FollowedHyperlink">
    <w:name w:val="FollowedHyperlink"/>
    <w:basedOn w:val="DefaultParagraphFont"/>
    <w:uiPriority w:val="99"/>
    <w:semiHidden/>
    <w:unhideWhenUsed/>
    <w:rsid w:val="001256BD"/>
    <w:rPr>
      <w:color w:val="9F6715" w:themeColor="followedHyperlink"/>
      <w:u w:val="single"/>
    </w:rPr>
  </w:style>
  <w:style w:type="paragraph" w:styleId="BodyText">
    <w:name w:val="Body Text"/>
    <w:basedOn w:val="Normal"/>
    <w:link w:val="BodyTextChar"/>
    <w:uiPriority w:val="99"/>
    <w:semiHidden/>
    <w:unhideWhenUsed/>
    <w:rsid w:val="006B0675"/>
    <w:pPr>
      <w:widowControl w:val="0"/>
      <w:spacing w:after="240" w:line="240" w:lineRule="auto"/>
    </w:pPr>
    <w:rPr>
      <w:rFonts w:ascii="Arial" w:eastAsia="Courier New" w:hAnsi="Arial" w:cs="Courier New"/>
      <w:sz w:val="20"/>
      <w:szCs w:val="24"/>
      <w:lang w:val="en-US" w:eastAsia="en-IN"/>
    </w:rPr>
  </w:style>
  <w:style w:type="character" w:customStyle="1" w:styleId="BodyTextChar">
    <w:name w:val="Body Text Char"/>
    <w:basedOn w:val="DefaultParagraphFont"/>
    <w:link w:val="BodyText"/>
    <w:uiPriority w:val="99"/>
    <w:semiHidden/>
    <w:rsid w:val="006B0675"/>
    <w:rPr>
      <w:rFonts w:ascii="Arial" w:eastAsia="Courier New" w:hAnsi="Arial" w:cs="Courier New"/>
      <w:sz w:val="20"/>
      <w:szCs w:val="24"/>
      <w:lang w:val="en-US" w:eastAsia="en-IN"/>
    </w:rPr>
  </w:style>
  <w:style w:type="paragraph" w:styleId="NormalWeb">
    <w:name w:val="Normal (Web)"/>
    <w:basedOn w:val="Normal"/>
    <w:uiPriority w:val="99"/>
    <w:semiHidden/>
    <w:unhideWhenUsed/>
    <w:rsid w:val="006C2DCC"/>
    <w:rPr>
      <w:rFonts w:ascii="Times New Roman" w:hAnsi="Times New Roman" w:cs="Times New Roman"/>
      <w:sz w:val="24"/>
      <w:szCs w:val="24"/>
    </w:rPr>
  </w:style>
  <w:style w:type="character" w:styleId="Mention">
    <w:name w:val="Mention"/>
    <w:basedOn w:val="DefaultParagraphFont"/>
    <w:uiPriority w:val="99"/>
    <w:unhideWhenUsed/>
    <w:rsid w:val="00AE59EF"/>
    <w:rPr>
      <w:color w:val="2B579A"/>
      <w:shd w:val="clear" w:color="auto" w:fill="E1DFDD"/>
    </w:rPr>
  </w:style>
  <w:style w:type="paragraph" w:styleId="TOC2">
    <w:name w:val="toc 2"/>
    <w:basedOn w:val="Normal"/>
    <w:next w:val="Normal"/>
    <w:autoRedefine/>
    <w:uiPriority w:val="39"/>
    <w:unhideWhenUsed/>
    <w:rsid w:val="00572EBD"/>
    <w:pPr>
      <w:spacing w:after="100"/>
      <w:ind w:left="220"/>
    </w:pPr>
  </w:style>
  <w:style w:type="paragraph" w:styleId="TOC3">
    <w:name w:val="toc 3"/>
    <w:basedOn w:val="Normal"/>
    <w:next w:val="Normal"/>
    <w:autoRedefine/>
    <w:uiPriority w:val="39"/>
    <w:unhideWhenUsed/>
    <w:rsid w:val="00572EB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63315">
      <w:bodyDiv w:val="1"/>
      <w:marLeft w:val="0"/>
      <w:marRight w:val="0"/>
      <w:marTop w:val="0"/>
      <w:marBottom w:val="0"/>
      <w:divBdr>
        <w:top w:val="none" w:sz="0" w:space="0" w:color="auto"/>
        <w:left w:val="none" w:sz="0" w:space="0" w:color="auto"/>
        <w:bottom w:val="none" w:sz="0" w:space="0" w:color="auto"/>
        <w:right w:val="none" w:sz="0" w:space="0" w:color="auto"/>
      </w:divBdr>
    </w:div>
    <w:div w:id="449977202">
      <w:bodyDiv w:val="1"/>
      <w:marLeft w:val="0"/>
      <w:marRight w:val="0"/>
      <w:marTop w:val="0"/>
      <w:marBottom w:val="0"/>
      <w:divBdr>
        <w:top w:val="none" w:sz="0" w:space="0" w:color="auto"/>
        <w:left w:val="none" w:sz="0" w:space="0" w:color="auto"/>
        <w:bottom w:val="none" w:sz="0" w:space="0" w:color="auto"/>
        <w:right w:val="none" w:sz="0" w:space="0" w:color="auto"/>
      </w:divBdr>
    </w:div>
    <w:div w:id="564145503">
      <w:bodyDiv w:val="1"/>
      <w:marLeft w:val="0"/>
      <w:marRight w:val="0"/>
      <w:marTop w:val="0"/>
      <w:marBottom w:val="0"/>
      <w:divBdr>
        <w:top w:val="none" w:sz="0" w:space="0" w:color="auto"/>
        <w:left w:val="none" w:sz="0" w:space="0" w:color="auto"/>
        <w:bottom w:val="none" w:sz="0" w:space="0" w:color="auto"/>
        <w:right w:val="none" w:sz="0" w:space="0" w:color="auto"/>
      </w:divBdr>
    </w:div>
    <w:div w:id="5795623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478">
          <w:marLeft w:val="360"/>
          <w:marRight w:val="0"/>
          <w:marTop w:val="0"/>
          <w:marBottom w:val="0"/>
          <w:divBdr>
            <w:top w:val="none" w:sz="0" w:space="0" w:color="auto"/>
            <w:left w:val="none" w:sz="0" w:space="0" w:color="auto"/>
            <w:bottom w:val="none" w:sz="0" w:space="0" w:color="auto"/>
            <w:right w:val="none" w:sz="0" w:space="0" w:color="auto"/>
          </w:divBdr>
        </w:div>
      </w:divsChild>
    </w:div>
    <w:div w:id="678702758">
      <w:bodyDiv w:val="1"/>
      <w:marLeft w:val="0"/>
      <w:marRight w:val="0"/>
      <w:marTop w:val="0"/>
      <w:marBottom w:val="0"/>
      <w:divBdr>
        <w:top w:val="none" w:sz="0" w:space="0" w:color="auto"/>
        <w:left w:val="none" w:sz="0" w:space="0" w:color="auto"/>
        <w:bottom w:val="none" w:sz="0" w:space="0" w:color="auto"/>
        <w:right w:val="none" w:sz="0" w:space="0" w:color="auto"/>
      </w:divBdr>
    </w:div>
    <w:div w:id="776371020">
      <w:bodyDiv w:val="1"/>
      <w:marLeft w:val="0"/>
      <w:marRight w:val="0"/>
      <w:marTop w:val="0"/>
      <w:marBottom w:val="0"/>
      <w:divBdr>
        <w:top w:val="none" w:sz="0" w:space="0" w:color="auto"/>
        <w:left w:val="none" w:sz="0" w:space="0" w:color="auto"/>
        <w:bottom w:val="none" w:sz="0" w:space="0" w:color="auto"/>
        <w:right w:val="none" w:sz="0" w:space="0" w:color="auto"/>
      </w:divBdr>
    </w:div>
    <w:div w:id="824930016">
      <w:bodyDiv w:val="1"/>
      <w:marLeft w:val="0"/>
      <w:marRight w:val="0"/>
      <w:marTop w:val="0"/>
      <w:marBottom w:val="0"/>
      <w:divBdr>
        <w:top w:val="none" w:sz="0" w:space="0" w:color="auto"/>
        <w:left w:val="none" w:sz="0" w:space="0" w:color="auto"/>
        <w:bottom w:val="none" w:sz="0" w:space="0" w:color="auto"/>
        <w:right w:val="none" w:sz="0" w:space="0" w:color="auto"/>
      </w:divBdr>
      <w:divsChild>
        <w:div w:id="74740525">
          <w:marLeft w:val="360"/>
          <w:marRight w:val="0"/>
          <w:marTop w:val="0"/>
          <w:marBottom w:val="0"/>
          <w:divBdr>
            <w:top w:val="none" w:sz="0" w:space="0" w:color="auto"/>
            <w:left w:val="none" w:sz="0" w:space="0" w:color="auto"/>
            <w:bottom w:val="none" w:sz="0" w:space="0" w:color="auto"/>
            <w:right w:val="none" w:sz="0" w:space="0" w:color="auto"/>
          </w:divBdr>
        </w:div>
      </w:divsChild>
    </w:div>
    <w:div w:id="987054439">
      <w:bodyDiv w:val="1"/>
      <w:marLeft w:val="0"/>
      <w:marRight w:val="0"/>
      <w:marTop w:val="0"/>
      <w:marBottom w:val="0"/>
      <w:divBdr>
        <w:top w:val="none" w:sz="0" w:space="0" w:color="auto"/>
        <w:left w:val="none" w:sz="0" w:space="0" w:color="auto"/>
        <w:bottom w:val="none" w:sz="0" w:space="0" w:color="auto"/>
        <w:right w:val="none" w:sz="0" w:space="0" w:color="auto"/>
      </w:divBdr>
    </w:div>
    <w:div w:id="1082606996">
      <w:bodyDiv w:val="1"/>
      <w:marLeft w:val="0"/>
      <w:marRight w:val="0"/>
      <w:marTop w:val="0"/>
      <w:marBottom w:val="0"/>
      <w:divBdr>
        <w:top w:val="none" w:sz="0" w:space="0" w:color="auto"/>
        <w:left w:val="none" w:sz="0" w:space="0" w:color="auto"/>
        <w:bottom w:val="none" w:sz="0" w:space="0" w:color="auto"/>
        <w:right w:val="none" w:sz="0" w:space="0" w:color="auto"/>
      </w:divBdr>
      <w:divsChild>
        <w:div w:id="1687291315">
          <w:marLeft w:val="360"/>
          <w:marRight w:val="0"/>
          <w:marTop w:val="0"/>
          <w:marBottom w:val="0"/>
          <w:divBdr>
            <w:top w:val="none" w:sz="0" w:space="0" w:color="auto"/>
            <w:left w:val="none" w:sz="0" w:space="0" w:color="auto"/>
            <w:bottom w:val="none" w:sz="0" w:space="0" w:color="auto"/>
            <w:right w:val="none" w:sz="0" w:space="0" w:color="auto"/>
          </w:divBdr>
        </w:div>
      </w:divsChild>
    </w:div>
    <w:div w:id="1557744409">
      <w:bodyDiv w:val="1"/>
      <w:marLeft w:val="0"/>
      <w:marRight w:val="0"/>
      <w:marTop w:val="0"/>
      <w:marBottom w:val="0"/>
      <w:divBdr>
        <w:top w:val="none" w:sz="0" w:space="0" w:color="auto"/>
        <w:left w:val="none" w:sz="0" w:space="0" w:color="auto"/>
        <w:bottom w:val="none" w:sz="0" w:space="0" w:color="auto"/>
        <w:right w:val="none" w:sz="0" w:space="0" w:color="auto"/>
      </w:divBdr>
    </w:div>
    <w:div w:id="1952736268">
      <w:bodyDiv w:val="1"/>
      <w:marLeft w:val="0"/>
      <w:marRight w:val="0"/>
      <w:marTop w:val="0"/>
      <w:marBottom w:val="0"/>
      <w:divBdr>
        <w:top w:val="none" w:sz="0" w:space="0" w:color="auto"/>
        <w:left w:val="none" w:sz="0" w:space="0" w:color="auto"/>
        <w:bottom w:val="none" w:sz="0" w:space="0" w:color="auto"/>
        <w:right w:val="none" w:sz="0" w:space="0" w:color="auto"/>
      </w:divBdr>
      <w:divsChild>
        <w:div w:id="2053846967">
          <w:marLeft w:val="360"/>
          <w:marRight w:val="0"/>
          <w:marTop w:val="0"/>
          <w:marBottom w:val="0"/>
          <w:divBdr>
            <w:top w:val="none" w:sz="0" w:space="0" w:color="auto"/>
            <w:left w:val="none" w:sz="0" w:space="0" w:color="auto"/>
            <w:bottom w:val="none" w:sz="0" w:space="0" w:color="auto"/>
            <w:right w:val="none" w:sz="0" w:space="0" w:color="auto"/>
          </w:divBdr>
        </w:div>
      </w:divsChild>
    </w:div>
    <w:div w:id="1963996520">
      <w:bodyDiv w:val="1"/>
      <w:marLeft w:val="0"/>
      <w:marRight w:val="0"/>
      <w:marTop w:val="0"/>
      <w:marBottom w:val="0"/>
      <w:divBdr>
        <w:top w:val="none" w:sz="0" w:space="0" w:color="auto"/>
        <w:left w:val="none" w:sz="0" w:space="0" w:color="auto"/>
        <w:bottom w:val="none" w:sz="0" w:space="0" w:color="auto"/>
        <w:right w:val="none" w:sz="0" w:space="0" w:color="auto"/>
      </w:divBdr>
      <w:divsChild>
        <w:div w:id="2115711156">
          <w:marLeft w:val="360"/>
          <w:marRight w:val="0"/>
          <w:marTop w:val="0"/>
          <w:marBottom w:val="0"/>
          <w:divBdr>
            <w:top w:val="none" w:sz="0" w:space="0" w:color="auto"/>
            <w:left w:val="none" w:sz="0" w:space="0" w:color="auto"/>
            <w:bottom w:val="none" w:sz="0" w:space="0" w:color="auto"/>
            <w:right w:val="none" w:sz="0" w:space="0" w:color="auto"/>
          </w:divBdr>
        </w:div>
      </w:divsChild>
    </w:div>
    <w:div w:id="2052458600">
      <w:bodyDiv w:val="1"/>
      <w:marLeft w:val="0"/>
      <w:marRight w:val="0"/>
      <w:marTop w:val="0"/>
      <w:marBottom w:val="0"/>
      <w:divBdr>
        <w:top w:val="none" w:sz="0" w:space="0" w:color="auto"/>
        <w:left w:val="none" w:sz="0" w:space="0" w:color="auto"/>
        <w:bottom w:val="none" w:sz="0" w:space="0" w:color="auto"/>
        <w:right w:val="none" w:sz="0" w:space="0" w:color="auto"/>
      </w:divBdr>
      <w:divsChild>
        <w:div w:id="1664502729">
          <w:marLeft w:val="360"/>
          <w:marRight w:val="0"/>
          <w:marTop w:val="0"/>
          <w:marBottom w:val="0"/>
          <w:divBdr>
            <w:top w:val="none" w:sz="0" w:space="0" w:color="auto"/>
            <w:left w:val="none" w:sz="0" w:space="0" w:color="auto"/>
            <w:bottom w:val="none" w:sz="0" w:space="0" w:color="auto"/>
            <w:right w:val="none" w:sz="0" w:space="0" w:color="auto"/>
          </w:divBdr>
        </w:div>
      </w:divsChild>
    </w:div>
    <w:div w:id="2108692934">
      <w:bodyDiv w:val="1"/>
      <w:marLeft w:val="0"/>
      <w:marRight w:val="0"/>
      <w:marTop w:val="0"/>
      <w:marBottom w:val="0"/>
      <w:divBdr>
        <w:top w:val="none" w:sz="0" w:space="0" w:color="auto"/>
        <w:left w:val="none" w:sz="0" w:space="0" w:color="auto"/>
        <w:bottom w:val="none" w:sz="0" w:space="0" w:color="auto"/>
        <w:right w:val="none" w:sz="0" w:space="0" w:color="auto"/>
      </w:divBdr>
      <w:divsChild>
        <w:div w:id="33438102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gov.au/resources/publications/national-aboriginal-and-torres-strait-islander-health-workforce-strategic-framework-and-implementation-plan-2021-2031?language=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gov.au/our-work/nurse-practitioner-workforce-plan?utm_source=health.gov.au&amp;utm_medium=redirect&amp;utm_campaign=digital_transformation&amp;utm_content=np-plan&amp;fbclid=PAAaaGLc91gDviTCrA-psZVlZ1sJPJ3BBsBY-lrxYXSidtemOpm2gkkqYLam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6.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foot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2.svg"/></Relationships>
</file>

<file path=word/_rels/foot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footnotes.xml.rels><?xml version="1.0" encoding="UTF-8" standalone="yes"?>
<Relationships xmlns="http://schemas.openxmlformats.org/package/2006/relationships"><Relationship Id="rId3" Type="http://schemas.openxmlformats.org/officeDocument/2006/relationships/hyperlink" Target="vhttps://www.aihw.gov.au/reports-data/health-welfare-services/primary-health-care/overview" TargetMode="External"/><Relationship Id="rId2" Type="http://schemas.openxmlformats.org/officeDocument/2006/relationships/hyperlink" Target="https://www.pc.gov.au/research/completed/chronic-care-innovations" TargetMode="External"/><Relationship Id="rId1" Type="http://schemas.openxmlformats.org/officeDocument/2006/relationships/hyperlink" Target="https://www.health.qld.gov.au/ahwac/html/full-scope" TargetMode="External"/><Relationship Id="rId4" Type="http://schemas.openxmlformats.org/officeDocument/2006/relationships/hyperlink" Target="https://www.health.qld.gov.au/ahwac/html/hpmintaskforce"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24CCB4F7E827745804415694067016E" ma:contentTypeVersion="" ma:contentTypeDescription="PDMS Document Site Content Type" ma:contentTypeScope="" ma:versionID="7b56c182858ddf846b575837d7d18658">
  <xsd:schema xmlns:xsd="http://www.w3.org/2001/XMLSchema" xmlns:xs="http://www.w3.org/2001/XMLSchema" xmlns:p="http://schemas.microsoft.com/office/2006/metadata/properties" xmlns:ns2="9CC6586B-3718-40C7-864F-B3547670044C" targetNamespace="http://schemas.microsoft.com/office/2006/metadata/properties" ma:root="true" ma:fieldsID="56c7b20e8cfe3ab75b2f07b38d5548be" ns2:_="">
    <xsd:import namespace="9CC6586B-3718-40C7-864F-B3547670044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6586B-3718-40C7-864F-B3547670044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9CC6586B-3718-40C7-864F-B3547670044C" xsi:nil="true"/>
  </documentManagement>
</p:properties>
</file>

<file path=customXml/itemProps1.xml><?xml version="1.0" encoding="utf-8"?>
<ds:datastoreItem xmlns:ds="http://schemas.openxmlformats.org/officeDocument/2006/customXml" ds:itemID="{1DD90B90-644A-447C-A4DD-339C30FAF175}">
  <ds:schemaRefs>
    <ds:schemaRef ds:uri="http://schemas.microsoft.com/sharepoint/v3/contenttype/forms"/>
  </ds:schemaRefs>
</ds:datastoreItem>
</file>

<file path=customXml/itemProps2.xml><?xml version="1.0" encoding="utf-8"?>
<ds:datastoreItem xmlns:ds="http://schemas.openxmlformats.org/officeDocument/2006/customXml" ds:itemID="{1D683608-BA10-4499-B2C7-526B16CE451D}">
  <ds:schemaRefs>
    <ds:schemaRef ds:uri="http://schemas.openxmlformats.org/officeDocument/2006/bibliography"/>
  </ds:schemaRefs>
</ds:datastoreItem>
</file>

<file path=customXml/itemProps3.xml><?xml version="1.0" encoding="utf-8"?>
<ds:datastoreItem xmlns:ds="http://schemas.openxmlformats.org/officeDocument/2006/customXml" ds:itemID="{91A8511A-DA07-4E5F-9C6F-3CEBC1FC1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6586B-3718-40C7-864F-B35476700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1C16E7-81F7-49B8-A2B4-158CA6317ED2}">
  <ds:schemaRefs>
    <ds:schemaRef ds:uri="http://purl.org/dc/terms/"/>
    <ds:schemaRef ds:uri="9CC6586B-3718-40C7-864F-B3547670044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4395</Words>
  <Characters>25058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29395</CharactersWithSpaces>
  <SharedDoc>false</SharedDoc>
  <HLinks>
    <vt:vector size="36" baseType="variant">
      <vt:variant>
        <vt:i4>1048629</vt:i4>
      </vt:variant>
      <vt:variant>
        <vt:i4>0</vt:i4>
      </vt:variant>
      <vt:variant>
        <vt:i4>0</vt:i4>
      </vt:variant>
      <vt:variant>
        <vt:i4>5</vt:i4>
      </vt:variant>
      <vt:variant>
        <vt:lpwstr>https://www.health.gov.au/our-work/nurse-practitioner-workforce-plan?utm_source=health.gov.au&amp;utm_medium=redirect&amp;utm_campaign=digital_transformation&amp;utm_content=np-plan&amp;fbclid=PAAaaGLc91gDviTCrA-psZVlZ1sJPJ3BBsBY-lrxYXSidtemOpm2gkkqYLamM</vt:lpwstr>
      </vt:variant>
      <vt:variant>
        <vt:lpwstr/>
      </vt:variant>
      <vt:variant>
        <vt:i4>3145776</vt:i4>
      </vt:variant>
      <vt:variant>
        <vt:i4>9</vt:i4>
      </vt:variant>
      <vt:variant>
        <vt:i4>0</vt:i4>
      </vt:variant>
      <vt:variant>
        <vt:i4>5</vt:i4>
      </vt:variant>
      <vt:variant>
        <vt:lpwstr>https://www.health.qld.gov.au/ahwac/html/hpmintaskforce</vt:lpwstr>
      </vt:variant>
      <vt:variant>
        <vt:lpwstr/>
      </vt:variant>
      <vt:variant>
        <vt:i4>3539055</vt:i4>
      </vt:variant>
      <vt:variant>
        <vt:i4>6</vt:i4>
      </vt:variant>
      <vt:variant>
        <vt:i4>0</vt:i4>
      </vt:variant>
      <vt:variant>
        <vt:i4>5</vt:i4>
      </vt:variant>
      <vt:variant>
        <vt:lpwstr>vhttps://www.aihw.gov.au/reports-data/health-welfare-services/primary-health-care/overview</vt:lpwstr>
      </vt:variant>
      <vt:variant>
        <vt:lpwstr/>
      </vt:variant>
      <vt:variant>
        <vt:i4>5963803</vt:i4>
      </vt:variant>
      <vt:variant>
        <vt:i4>3</vt:i4>
      </vt:variant>
      <vt:variant>
        <vt:i4>0</vt:i4>
      </vt:variant>
      <vt:variant>
        <vt:i4>5</vt:i4>
      </vt:variant>
      <vt:variant>
        <vt:lpwstr>https://www.pc.gov.au/research/completed/chronic-care-innovations</vt:lpwstr>
      </vt:variant>
      <vt:variant>
        <vt:lpwstr/>
      </vt:variant>
      <vt:variant>
        <vt:i4>4980750</vt:i4>
      </vt:variant>
      <vt:variant>
        <vt:i4>0</vt:i4>
      </vt:variant>
      <vt:variant>
        <vt:i4>0</vt:i4>
      </vt:variant>
      <vt:variant>
        <vt:i4>5</vt:i4>
      </vt:variant>
      <vt:variant>
        <vt:lpwstr>https://www.health.qld.gov.au/ahwac/html/full-scope</vt:lpwstr>
      </vt:variant>
      <vt:variant>
        <vt:lpwstr>:~:text=The%20full%20scope%20of%20a,other%20professions%2C%20individuals%20or%20groups.</vt:lpwstr>
      </vt:variant>
      <vt:variant>
        <vt:i4>1441838</vt:i4>
      </vt:variant>
      <vt:variant>
        <vt:i4>0</vt:i4>
      </vt:variant>
      <vt:variant>
        <vt:i4>0</vt:i4>
      </vt:variant>
      <vt:variant>
        <vt:i4>5</vt:i4>
      </vt:variant>
      <vt:variant>
        <vt:lpwstr>mailto:Kirsti.VANDERSTEEN@Health.gov.au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Practice Review - Terms of Reference</dc:title>
  <dc:subject/>
  <cp:keywords/>
  <dc:description/>
  <cp:revision>3</cp:revision>
  <cp:lastPrinted>2023-08-18T06:07:00Z</cp:lastPrinted>
  <dcterms:created xsi:type="dcterms:W3CDTF">2023-09-08T06:04:00Z</dcterms:created>
  <dcterms:modified xsi:type="dcterms:W3CDTF">2023-09-08T06:06:00Z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0x010100266966F133664895A6EE3632470D45F500024CCB4F7E827745804415694067016E</vt:lpwstr>
  </property>
  <property fmtid="{D5CDD505-2E9C-101B-9397-08002B2CF9AE}" pid="3" name="MediaServiceImageTags">
    <vt:lpwstr/>
  </property>
</Properties>
</file>