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0454" w14:textId="33C6F2E2" w:rsidR="00506850" w:rsidRDefault="00506850" w:rsidP="00C93373">
      <w:pPr>
        <w:pStyle w:val="Title"/>
        <w:tabs>
          <w:tab w:val="left" w:pos="7371"/>
        </w:tabs>
      </w:pPr>
      <w:r w:rsidRPr="00506850">
        <w:t>P</w:t>
      </w:r>
      <w:r w:rsidR="00D17043">
        <w:t>ractice Incentive</w:t>
      </w:r>
      <w:r w:rsidR="00C30F54">
        <w:t>s</w:t>
      </w:r>
      <w:r w:rsidR="00D17043">
        <w:t xml:space="preserve"> Program</w:t>
      </w:r>
      <w:r w:rsidRPr="00506850">
        <w:t xml:space="preserve"> E</w:t>
      </w:r>
      <w:r>
        <w:t>ligible Data Set</w:t>
      </w:r>
    </w:p>
    <w:p w14:paraId="471BB902" w14:textId="6F0092E3" w:rsidR="00506850" w:rsidRDefault="00506850" w:rsidP="00506850">
      <w:pPr>
        <w:pStyle w:val="Title"/>
        <w:rPr>
          <w:b w:val="0"/>
        </w:rPr>
      </w:pPr>
      <w:r w:rsidRPr="00506850">
        <w:t>Data Governance Framework</w:t>
      </w:r>
      <w:r>
        <w:br w:type="page"/>
      </w:r>
    </w:p>
    <w:p w14:paraId="2EC2C72A" w14:textId="77777777" w:rsidR="00506850" w:rsidRPr="00E13224" w:rsidRDefault="00506850" w:rsidP="00506850">
      <w:pPr>
        <w:pStyle w:val="Heading1"/>
      </w:pPr>
      <w:bookmarkStart w:id="0" w:name="_Toc511304497"/>
      <w:bookmarkStart w:id="1" w:name="_Toc11931235"/>
      <w:bookmarkStart w:id="2" w:name="_Toc12616199"/>
      <w:bookmarkStart w:id="3" w:name="_Toc12623119"/>
      <w:bookmarkStart w:id="4" w:name="_Toc12885273"/>
      <w:bookmarkStart w:id="5" w:name="_Toc86921708"/>
      <w:r w:rsidRPr="00E13224">
        <w:lastRenderedPageBreak/>
        <w:t>Acknowledgement</w:t>
      </w:r>
      <w:bookmarkEnd w:id="0"/>
      <w:bookmarkEnd w:id="1"/>
      <w:bookmarkEnd w:id="2"/>
      <w:bookmarkEnd w:id="3"/>
      <w:bookmarkEnd w:id="4"/>
      <w:bookmarkEnd w:id="5"/>
    </w:p>
    <w:p w14:paraId="015F55E0" w14:textId="16C57EC9" w:rsidR="00506850" w:rsidRPr="005B650B" w:rsidRDefault="00506850" w:rsidP="00506850">
      <w:pPr>
        <w:pStyle w:val="Paragraphtext"/>
        <w:rPr>
          <w:i/>
        </w:rPr>
      </w:pPr>
      <w:r w:rsidRPr="005B650B">
        <w:rPr>
          <w:i/>
        </w:rPr>
        <w:t xml:space="preserve">© Commonwealth of Australia </w:t>
      </w:r>
      <w:r w:rsidR="008752B3" w:rsidRPr="005B650B">
        <w:rPr>
          <w:i/>
        </w:rPr>
        <w:t>20</w:t>
      </w:r>
      <w:r w:rsidR="008752B3">
        <w:rPr>
          <w:i/>
        </w:rPr>
        <w:t>2</w:t>
      </w:r>
      <w:r w:rsidR="00E507D3">
        <w:rPr>
          <w:i/>
        </w:rPr>
        <w:t>1</w:t>
      </w:r>
    </w:p>
    <w:p w14:paraId="416E2E05" w14:textId="77777777" w:rsidR="00506850" w:rsidRPr="001D54D2" w:rsidRDefault="00506850" w:rsidP="00506850">
      <w:pPr>
        <w:pStyle w:val="Paragraphtext"/>
      </w:pPr>
      <w:r w:rsidRPr="001D54D2">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5B650B">
        <w:rPr>
          <w:i/>
        </w:rPr>
        <w:t>Copyright Act 1968</w:t>
      </w:r>
      <w:r w:rsidRPr="001D54D2">
        <w:t xml:space="preserve"> or allowed by this copyright notice, all other rights are </w:t>
      </w:r>
      <w:proofErr w:type="gramStart"/>
      <w:r w:rsidRPr="001D54D2">
        <w:t>reserved</w:t>
      </w:r>
      <w:proofErr w:type="gramEnd"/>
      <w:r w:rsidRPr="001D54D2">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9" w:history="1">
        <w:r w:rsidRPr="0071749A">
          <w:rPr>
            <w:rStyle w:val="Hyperlink"/>
          </w:rPr>
          <w:t>copyright@health.gov.au</w:t>
        </w:r>
      </w:hyperlink>
      <w:r w:rsidRPr="0071749A">
        <w:rPr>
          <w:color w:val="0000FF"/>
          <w:u w:val="single"/>
        </w:rPr>
        <w:t>.</w:t>
      </w:r>
    </w:p>
    <w:p w14:paraId="3AE83FC6" w14:textId="1F15763B" w:rsidR="00506850" w:rsidRPr="001D54D2" w:rsidRDefault="00506850" w:rsidP="00506850">
      <w:pPr>
        <w:pStyle w:val="Paragraphtext"/>
      </w:pPr>
      <w:r w:rsidRPr="001D54D2">
        <w:t xml:space="preserve">Preferred citation: </w:t>
      </w:r>
      <w:r w:rsidRPr="001D54D2">
        <w:rPr>
          <w:rFonts w:ascii="Helvetica" w:hAnsi="Helvetica"/>
        </w:rPr>
        <w:t xml:space="preserve">Department of Health. Author. </w:t>
      </w:r>
      <w:r w:rsidR="00E361B6">
        <w:t xml:space="preserve">PIP Eligible Data Set Data Governance Framework </w:t>
      </w:r>
      <w:r w:rsidRPr="001D54D2">
        <w:rPr>
          <w:rFonts w:ascii="Helvetica" w:hAnsi="Helvetica"/>
        </w:rPr>
        <w:t xml:space="preserve">Canberra: Australian Government Department of Health; </w:t>
      </w:r>
      <w:r w:rsidR="007029AC">
        <w:rPr>
          <w:rFonts w:ascii="Helvetica" w:hAnsi="Helvetica"/>
        </w:rPr>
        <w:t>202</w:t>
      </w:r>
      <w:r w:rsidR="00E507D3">
        <w:rPr>
          <w:rFonts w:ascii="Helvetica" w:hAnsi="Helvetica"/>
        </w:rPr>
        <w:t>1</w:t>
      </w:r>
      <w:r w:rsidRPr="001D54D2">
        <w:rPr>
          <w:rFonts w:ascii="Helvetica" w:hAnsi="Helvetica"/>
        </w:rPr>
        <w:t>.</w:t>
      </w:r>
    </w:p>
    <w:p w14:paraId="538FE02E" w14:textId="77777777" w:rsidR="00506850" w:rsidRDefault="00506850">
      <w:r>
        <w:br w:type="page"/>
      </w:r>
    </w:p>
    <w:bookmarkStart w:id="6" w:name="_Toc12885274" w:displacedByCustomXml="next"/>
    <w:bookmarkStart w:id="7" w:name="_Toc12623120" w:displacedByCustomXml="next"/>
    <w:bookmarkStart w:id="8" w:name="_Toc12616200" w:displacedByCustomXml="next"/>
    <w:bookmarkStart w:id="9" w:name="_Toc86921709" w:displacedByCustomXml="next"/>
    <w:sdt>
      <w:sdtPr>
        <w:rPr>
          <w:rFonts w:cs="Times New Roman"/>
          <w:b w:val="0"/>
          <w:bCs w:val="0"/>
          <w:color w:val="auto"/>
          <w:kern w:val="0"/>
          <w:sz w:val="22"/>
          <w:szCs w:val="24"/>
        </w:rPr>
        <w:id w:val="105472369"/>
        <w:docPartObj>
          <w:docPartGallery w:val="Table of Contents"/>
          <w:docPartUnique/>
        </w:docPartObj>
      </w:sdtPr>
      <w:sdtEndPr>
        <w:rPr>
          <w:noProof/>
        </w:rPr>
      </w:sdtEndPr>
      <w:sdtContent>
        <w:p w14:paraId="19DB7DC4" w14:textId="7624F700" w:rsidR="000C2EB2" w:rsidRDefault="000C2EB2" w:rsidP="000C2EB2">
          <w:pPr>
            <w:pStyle w:val="Heading1"/>
          </w:pPr>
          <w:r>
            <w:t>Contents</w:t>
          </w:r>
          <w:bookmarkEnd w:id="9"/>
          <w:bookmarkEnd w:id="8"/>
          <w:bookmarkEnd w:id="7"/>
          <w:bookmarkEnd w:id="6"/>
        </w:p>
        <w:p w14:paraId="7C2330E7" w14:textId="68CD9CA5" w:rsidR="006719AF" w:rsidRDefault="006C78D9">
          <w:pPr>
            <w:pStyle w:val="TOC1"/>
            <w:rPr>
              <w:rFonts w:asciiTheme="minorHAnsi" w:eastAsiaTheme="minorEastAsia" w:hAnsiTheme="minorHAnsi" w:cstheme="minorBidi"/>
              <w:b w:val="0"/>
              <w:color w:val="auto"/>
              <w:szCs w:val="22"/>
              <w:lang w:eastAsia="en-AU"/>
            </w:rPr>
          </w:pPr>
          <w:r>
            <w:rPr>
              <w:rFonts w:cs="Arial"/>
              <w:szCs w:val="22"/>
            </w:rPr>
            <w:fldChar w:fldCharType="begin"/>
          </w:r>
          <w:r>
            <w:rPr>
              <w:rFonts w:cs="Arial"/>
              <w:szCs w:val="22"/>
            </w:rPr>
            <w:instrText xml:space="preserve"> TOC \o "1-3" \h \z \u </w:instrText>
          </w:r>
          <w:r>
            <w:rPr>
              <w:rFonts w:cs="Arial"/>
              <w:szCs w:val="22"/>
            </w:rPr>
            <w:fldChar w:fldCharType="separate"/>
          </w:r>
          <w:hyperlink w:anchor="_Toc86921708" w:history="1">
            <w:r w:rsidR="006719AF" w:rsidRPr="00AD1C62">
              <w:rPr>
                <w:rStyle w:val="Hyperlink"/>
              </w:rPr>
              <w:t>Acknowledgement</w:t>
            </w:r>
            <w:r w:rsidR="006719AF">
              <w:rPr>
                <w:webHidden/>
              </w:rPr>
              <w:tab/>
            </w:r>
            <w:r w:rsidR="006719AF">
              <w:rPr>
                <w:webHidden/>
              </w:rPr>
              <w:fldChar w:fldCharType="begin"/>
            </w:r>
            <w:r w:rsidR="006719AF">
              <w:rPr>
                <w:webHidden/>
              </w:rPr>
              <w:instrText xml:space="preserve"> PAGEREF _Toc86921708 \h </w:instrText>
            </w:r>
            <w:r w:rsidR="006719AF">
              <w:rPr>
                <w:webHidden/>
              </w:rPr>
            </w:r>
            <w:r w:rsidR="006719AF">
              <w:rPr>
                <w:webHidden/>
              </w:rPr>
              <w:fldChar w:fldCharType="separate"/>
            </w:r>
            <w:r w:rsidR="006719AF">
              <w:rPr>
                <w:webHidden/>
              </w:rPr>
              <w:t>1</w:t>
            </w:r>
            <w:r w:rsidR="006719AF">
              <w:rPr>
                <w:webHidden/>
              </w:rPr>
              <w:fldChar w:fldCharType="end"/>
            </w:r>
          </w:hyperlink>
        </w:p>
        <w:p w14:paraId="6D18172F" w14:textId="667BC4C9" w:rsidR="006719AF" w:rsidRDefault="00C93373">
          <w:pPr>
            <w:pStyle w:val="TOC1"/>
            <w:rPr>
              <w:rFonts w:asciiTheme="minorHAnsi" w:eastAsiaTheme="minorEastAsia" w:hAnsiTheme="minorHAnsi" w:cstheme="minorBidi"/>
              <w:b w:val="0"/>
              <w:color w:val="auto"/>
              <w:szCs w:val="22"/>
              <w:lang w:eastAsia="en-AU"/>
            </w:rPr>
          </w:pPr>
          <w:hyperlink w:anchor="_Toc86921709" w:history="1">
            <w:r w:rsidR="006719AF" w:rsidRPr="00AD1C62">
              <w:rPr>
                <w:rStyle w:val="Hyperlink"/>
              </w:rPr>
              <w:t>Contents</w:t>
            </w:r>
            <w:r w:rsidR="006719AF">
              <w:rPr>
                <w:webHidden/>
              </w:rPr>
              <w:tab/>
            </w:r>
            <w:r w:rsidR="006719AF">
              <w:rPr>
                <w:webHidden/>
              </w:rPr>
              <w:fldChar w:fldCharType="begin"/>
            </w:r>
            <w:r w:rsidR="006719AF">
              <w:rPr>
                <w:webHidden/>
              </w:rPr>
              <w:instrText xml:space="preserve"> PAGEREF _Toc86921709 \h </w:instrText>
            </w:r>
            <w:r w:rsidR="006719AF">
              <w:rPr>
                <w:webHidden/>
              </w:rPr>
            </w:r>
            <w:r w:rsidR="006719AF">
              <w:rPr>
                <w:webHidden/>
              </w:rPr>
              <w:fldChar w:fldCharType="separate"/>
            </w:r>
            <w:r w:rsidR="006719AF">
              <w:rPr>
                <w:webHidden/>
              </w:rPr>
              <w:t>2</w:t>
            </w:r>
            <w:r w:rsidR="006719AF">
              <w:rPr>
                <w:webHidden/>
              </w:rPr>
              <w:fldChar w:fldCharType="end"/>
            </w:r>
          </w:hyperlink>
        </w:p>
        <w:p w14:paraId="503E5D49" w14:textId="39B0C88C" w:rsidR="006719AF" w:rsidRDefault="00C93373">
          <w:pPr>
            <w:pStyle w:val="TOC1"/>
            <w:rPr>
              <w:rFonts w:asciiTheme="minorHAnsi" w:eastAsiaTheme="minorEastAsia" w:hAnsiTheme="minorHAnsi" w:cstheme="minorBidi"/>
              <w:b w:val="0"/>
              <w:color w:val="auto"/>
              <w:szCs w:val="22"/>
              <w:lang w:eastAsia="en-AU"/>
            </w:rPr>
          </w:pPr>
          <w:hyperlink w:anchor="_Toc86921710" w:history="1">
            <w:r w:rsidR="006719AF" w:rsidRPr="00AD1C62">
              <w:rPr>
                <w:rStyle w:val="Hyperlink"/>
              </w:rPr>
              <w:t>Introduction</w:t>
            </w:r>
            <w:r w:rsidR="006719AF">
              <w:rPr>
                <w:webHidden/>
              </w:rPr>
              <w:tab/>
            </w:r>
            <w:r w:rsidR="006719AF">
              <w:rPr>
                <w:webHidden/>
              </w:rPr>
              <w:fldChar w:fldCharType="begin"/>
            </w:r>
            <w:r w:rsidR="006719AF">
              <w:rPr>
                <w:webHidden/>
              </w:rPr>
              <w:instrText xml:space="preserve"> PAGEREF _Toc86921710 \h </w:instrText>
            </w:r>
            <w:r w:rsidR="006719AF">
              <w:rPr>
                <w:webHidden/>
              </w:rPr>
            </w:r>
            <w:r w:rsidR="006719AF">
              <w:rPr>
                <w:webHidden/>
              </w:rPr>
              <w:fldChar w:fldCharType="separate"/>
            </w:r>
            <w:r w:rsidR="006719AF">
              <w:rPr>
                <w:webHidden/>
              </w:rPr>
              <w:t>4</w:t>
            </w:r>
            <w:r w:rsidR="006719AF">
              <w:rPr>
                <w:webHidden/>
              </w:rPr>
              <w:fldChar w:fldCharType="end"/>
            </w:r>
          </w:hyperlink>
        </w:p>
        <w:p w14:paraId="038D9310" w14:textId="07756963" w:rsidR="006719AF" w:rsidRDefault="00C93373">
          <w:pPr>
            <w:pStyle w:val="TOC2"/>
            <w:rPr>
              <w:rFonts w:asciiTheme="minorHAnsi" w:eastAsiaTheme="minorEastAsia" w:hAnsiTheme="minorHAnsi" w:cstheme="minorBidi"/>
              <w:noProof/>
              <w:szCs w:val="22"/>
              <w:lang w:eastAsia="en-AU"/>
            </w:rPr>
          </w:pPr>
          <w:hyperlink w:anchor="_Toc86921711"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_Toc86921711 \h </w:instrText>
            </w:r>
            <w:r w:rsidR="006719AF">
              <w:rPr>
                <w:noProof/>
                <w:webHidden/>
              </w:rPr>
            </w:r>
            <w:r w:rsidR="006719AF">
              <w:rPr>
                <w:noProof/>
                <w:webHidden/>
              </w:rPr>
              <w:fldChar w:fldCharType="separate"/>
            </w:r>
            <w:r w:rsidR="006719AF">
              <w:rPr>
                <w:noProof/>
                <w:webHidden/>
              </w:rPr>
              <w:t>4</w:t>
            </w:r>
            <w:r w:rsidR="006719AF">
              <w:rPr>
                <w:noProof/>
                <w:webHidden/>
              </w:rPr>
              <w:fldChar w:fldCharType="end"/>
            </w:r>
          </w:hyperlink>
        </w:p>
        <w:p w14:paraId="694F829C" w14:textId="6CBB2B38" w:rsidR="006719AF" w:rsidRDefault="00C93373">
          <w:pPr>
            <w:pStyle w:val="TOC2"/>
            <w:rPr>
              <w:rFonts w:asciiTheme="minorHAnsi" w:eastAsiaTheme="minorEastAsia" w:hAnsiTheme="minorHAnsi" w:cstheme="minorBidi"/>
              <w:noProof/>
              <w:szCs w:val="22"/>
              <w:lang w:eastAsia="en-AU"/>
            </w:rPr>
          </w:pPr>
          <w:hyperlink w:anchor="_Toc86921712" w:history="1">
            <w:r w:rsidR="006719AF" w:rsidRPr="00AD1C62">
              <w:rPr>
                <w:rStyle w:val="Hyperlink"/>
                <w:noProof/>
              </w:rPr>
              <w:t>Quality Improvement</w:t>
            </w:r>
            <w:r w:rsidR="006719AF">
              <w:rPr>
                <w:noProof/>
                <w:webHidden/>
              </w:rPr>
              <w:tab/>
            </w:r>
            <w:r w:rsidR="006719AF">
              <w:rPr>
                <w:noProof/>
                <w:webHidden/>
              </w:rPr>
              <w:fldChar w:fldCharType="begin"/>
            </w:r>
            <w:r w:rsidR="006719AF">
              <w:rPr>
                <w:noProof/>
                <w:webHidden/>
              </w:rPr>
              <w:instrText xml:space="preserve"> PAGEREF _Toc86921712 \h </w:instrText>
            </w:r>
            <w:r w:rsidR="006719AF">
              <w:rPr>
                <w:noProof/>
                <w:webHidden/>
              </w:rPr>
            </w:r>
            <w:r w:rsidR="006719AF">
              <w:rPr>
                <w:noProof/>
                <w:webHidden/>
              </w:rPr>
              <w:fldChar w:fldCharType="separate"/>
            </w:r>
            <w:r w:rsidR="006719AF">
              <w:rPr>
                <w:noProof/>
                <w:webHidden/>
              </w:rPr>
              <w:t>4</w:t>
            </w:r>
            <w:r w:rsidR="006719AF">
              <w:rPr>
                <w:noProof/>
                <w:webHidden/>
              </w:rPr>
              <w:fldChar w:fldCharType="end"/>
            </w:r>
          </w:hyperlink>
        </w:p>
        <w:p w14:paraId="2A52848C" w14:textId="73A3D107" w:rsidR="006719AF" w:rsidRDefault="00C93373">
          <w:pPr>
            <w:pStyle w:val="TOC2"/>
            <w:rPr>
              <w:rFonts w:asciiTheme="minorHAnsi" w:eastAsiaTheme="minorEastAsia" w:hAnsiTheme="minorHAnsi" w:cstheme="minorBidi"/>
              <w:noProof/>
              <w:szCs w:val="22"/>
              <w:lang w:eastAsia="en-AU"/>
            </w:rPr>
          </w:pPr>
          <w:hyperlink w:anchor="_Toc86921713" w:history="1">
            <w:r w:rsidR="006719AF" w:rsidRPr="00AD1C62">
              <w:rPr>
                <w:rStyle w:val="Hyperlink"/>
                <w:noProof/>
              </w:rPr>
              <w:t>PIP QI Incentive</w:t>
            </w:r>
            <w:r w:rsidR="006719AF">
              <w:rPr>
                <w:noProof/>
                <w:webHidden/>
              </w:rPr>
              <w:tab/>
            </w:r>
            <w:r w:rsidR="006719AF">
              <w:rPr>
                <w:noProof/>
                <w:webHidden/>
              </w:rPr>
              <w:fldChar w:fldCharType="begin"/>
            </w:r>
            <w:r w:rsidR="006719AF">
              <w:rPr>
                <w:noProof/>
                <w:webHidden/>
              </w:rPr>
              <w:instrText xml:space="preserve"> PAGEREF _Toc86921713 \h </w:instrText>
            </w:r>
            <w:r w:rsidR="006719AF">
              <w:rPr>
                <w:noProof/>
                <w:webHidden/>
              </w:rPr>
            </w:r>
            <w:r w:rsidR="006719AF">
              <w:rPr>
                <w:noProof/>
                <w:webHidden/>
              </w:rPr>
              <w:fldChar w:fldCharType="separate"/>
            </w:r>
            <w:r w:rsidR="006719AF">
              <w:rPr>
                <w:noProof/>
                <w:webHidden/>
              </w:rPr>
              <w:t>4</w:t>
            </w:r>
            <w:r w:rsidR="006719AF">
              <w:rPr>
                <w:noProof/>
                <w:webHidden/>
              </w:rPr>
              <w:fldChar w:fldCharType="end"/>
            </w:r>
          </w:hyperlink>
        </w:p>
        <w:p w14:paraId="3AB3BB96" w14:textId="7641594A" w:rsidR="006719AF" w:rsidRDefault="00C93373">
          <w:pPr>
            <w:pStyle w:val="TOC2"/>
            <w:rPr>
              <w:rFonts w:asciiTheme="minorHAnsi" w:eastAsiaTheme="minorEastAsia" w:hAnsiTheme="minorHAnsi" w:cstheme="minorBidi"/>
              <w:noProof/>
              <w:szCs w:val="22"/>
              <w:lang w:eastAsia="en-AU"/>
            </w:rPr>
          </w:pPr>
          <w:hyperlink w:anchor="_Toc86921714" w:history="1">
            <w:r w:rsidR="006719AF" w:rsidRPr="00AD1C62">
              <w:rPr>
                <w:rStyle w:val="Hyperlink"/>
                <w:noProof/>
              </w:rPr>
              <w:t>PIP Eligible Data Set</w:t>
            </w:r>
            <w:r w:rsidR="006719AF">
              <w:rPr>
                <w:noProof/>
                <w:webHidden/>
              </w:rPr>
              <w:tab/>
            </w:r>
            <w:r w:rsidR="006719AF">
              <w:rPr>
                <w:noProof/>
                <w:webHidden/>
              </w:rPr>
              <w:fldChar w:fldCharType="begin"/>
            </w:r>
            <w:r w:rsidR="006719AF">
              <w:rPr>
                <w:noProof/>
                <w:webHidden/>
              </w:rPr>
              <w:instrText xml:space="preserve"> PAGEREF _Toc86921714 \h </w:instrText>
            </w:r>
            <w:r w:rsidR="006719AF">
              <w:rPr>
                <w:noProof/>
                <w:webHidden/>
              </w:rPr>
            </w:r>
            <w:r w:rsidR="006719AF">
              <w:rPr>
                <w:noProof/>
                <w:webHidden/>
              </w:rPr>
              <w:fldChar w:fldCharType="separate"/>
            </w:r>
            <w:r w:rsidR="006719AF">
              <w:rPr>
                <w:noProof/>
                <w:webHidden/>
              </w:rPr>
              <w:t>5</w:t>
            </w:r>
            <w:r w:rsidR="006719AF">
              <w:rPr>
                <w:noProof/>
                <w:webHidden/>
              </w:rPr>
              <w:fldChar w:fldCharType="end"/>
            </w:r>
          </w:hyperlink>
        </w:p>
        <w:p w14:paraId="1C304355" w14:textId="5CD2C3E3" w:rsidR="006719AF" w:rsidRDefault="00C93373">
          <w:pPr>
            <w:pStyle w:val="TOC2"/>
            <w:rPr>
              <w:rFonts w:asciiTheme="minorHAnsi" w:eastAsiaTheme="minorEastAsia" w:hAnsiTheme="minorHAnsi" w:cstheme="minorBidi"/>
              <w:noProof/>
              <w:szCs w:val="22"/>
              <w:lang w:eastAsia="en-AU"/>
            </w:rPr>
          </w:pPr>
          <w:hyperlink w:anchor="_Toc86921715" w:history="1">
            <w:r w:rsidR="006719AF" w:rsidRPr="00AD1C62">
              <w:rPr>
                <w:rStyle w:val="Hyperlink"/>
                <w:noProof/>
              </w:rPr>
              <w:t>Principles</w:t>
            </w:r>
            <w:r w:rsidR="006719AF">
              <w:rPr>
                <w:noProof/>
                <w:webHidden/>
              </w:rPr>
              <w:tab/>
            </w:r>
            <w:r w:rsidR="006719AF">
              <w:rPr>
                <w:noProof/>
                <w:webHidden/>
              </w:rPr>
              <w:fldChar w:fldCharType="begin"/>
            </w:r>
            <w:r w:rsidR="006719AF">
              <w:rPr>
                <w:noProof/>
                <w:webHidden/>
              </w:rPr>
              <w:instrText xml:space="preserve"> PAGEREF _Toc86921715 \h </w:instrText>
            </w:r>
            <w:r w:rsidR="006719AF">
              <w:rPr>
                <w:noProof/>
                <w:webHidden/>
              </w:rPr>
            </w:r>
            <w:r w:rsidR="006719AF">
              <w:rPr>
                <w:noProof/>
                <w:webHidden/>
              </w:rPr>
              <w:fldChar w:fldCharType="separate"/>
            </w:r>
            <w:r w:rsidR="006719AF">
              <w:rPr>
                <w:noProof/>
                <w:webHidden/>
              </w:rPr>
              <w:t>5</w:t>
            </w:r>
            <w:r w:rsidR="006719AF">
              <w:rPr>
                <w:noProof/>
                <w:webHidden/>
              </w:rPr>
              <w:fldChar w:fldCharType="end"/>
            </w:r>
          </w:hyperlink>
        </w:p>
        <w:p w14:paraId="0293E58E" w14:textId="07A90B5F" w:rsidR="006719AF" w:rsidRDefault="00C93373">
          <w:pPr>
            <w:pStyle w:val="TOC2"/>
            <w:rPr>
              <w:rFonts w:asciiTheme="minorHAnsi" w:eastAsiaTheme="minorEastAsia" w:hAnsiTheme="minorHAnsi" w:cstheme="minorBidi"/>
              <w:noProof/>
              <w:szCs w:val="22"/>
              <w:lang w:eastAsia="en-AU"/>
            </w:rPr>
          </w:pPr>
          <w:hyperlink w:anchor="_Toc86921716"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_Toc86921716 \h </w:instrText>
            </w:r>
            <w:r w:rsidR="006719AF">
              <w:rPr>
                <w:noProof/>
                <w:webHidden/>
              </w:rPr>
            </w:r>
            <w:r w:rsidR="006719AF">
              <w:rPr>
                <w:noProof/>
                <w:webHidden/>
              </w:rPr>
              <w:fldChar w:fldCharType="separate"/>
            </w:r>
            <w:r w:rsidR="006719AF">
              <w:rPr>
                <w:noProof/>
                <w:webHidden/>
              </w:rPr>
              <w:t>6</w:t>
            </w:r>
            <w:r w:rsidR="006719AF">
              <w:rPr>
                <w:noProof/>
                <w:webHidden/>
              </w:rPr>
              <w:fldChar w:fldCharType="end"/>
            </w:r>
          </w:hyperlink>
        </w:p>
        <w:p w14:paraId="7EDA2B9C" w14:textId="42D2E6A7" w:rsidR="006719AF" w:rsidRDefault="00C93373">
          <w:pPr>
            <w:pStyle w:val="TOC2"/>
            <w:rPr>
              <w:rFonts w:asciiTheme="minorHAnsi" w:eastAsiaTheme="minorEastAsia" w:hAnsiTheme="minorHAnsi" w:cstheme="minorBidi"/>
              <w:noProof/>
              <w:szCs w:val="22"/>
              <w:lang w:eastAsia="en-AU"/>
            </w:rPr>
          </w:pPr>
          <w:hyperlink w:anchor="_Toc86921717"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_Toc86921717 \h </w:instrText>
            </w:r>
            <w:r w:rsidR="006719AF">
              <w:rPr>
                <w:noProof/>
                <w:webHidden/>
              </w:rPr>
            </w:r>
            <w:r w:rsidR="006719AF">
              <w:rPr>
                <w:noProof/>
                <w:webHidden/>
              </w:rPr>
              <w:fldChar w:fldCharType="separate"/>
            </w:r>
            <w:r w:rsidR="006719AF">
              <w:rPr>
                <w:noProof/>
                <w:webHidden/>
              </w:rPr>
              <w:t>6</w:t>
            </w:r>
            <w:r w:rsidR="006719AF">
              <w:rPr>
                <w:noProof/>
                <w:webHidden/>
              </w:rPr>
              <w:fldChar w:fldCharType="end"/>
            </w:r>
          </w:hyperlink>
        </w:p>
        <w:p w14:paraId="12C7F444" w14:textId="60F37B18" w:rsidR="006719AF" w:rsidRDefault="00C93373">
          <w:pPr>
            <w:pStyle w:val="TOC2"/>
            <w:rPr>
              <w:rFonts w:asciiTheme="minorHAnsi" w:eastAsiaTheme="minorEastAsia" w:hAnsiTheme="minorHAnsi" w:cstheme="minorBidi"/>
              <w:noProof/>
              <w:szCs w:val="22"/>
              <w:lang w:eastAsia="en-AU"/>
            </w:rPr>
          </w:pPr>
          <w:hyperlink w:anchor="_Toc86921718"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_Toc86921718 \h </w:instrText>
            </w:r>
            <w:r w:rsidR="006719AF">
              <w:rPr>
                <w:noProof/>
                <w:webHidden/>
              </w:rPr>
            </w:r>
            <w:r w:rsidR="006719AF">
              <w:rPr>
                <w:noProof/>
                <w:webHidden/>
              </w:rPr>
              <w:fldChar w:fldCharType="separate"/>
            </w:r>
            <w:r w:rsidR="006719AF">
              <w:rPr>
                <w:noProof/>
                <w:webHidden/>
              </w:rPr>
              <w:t>6</w:t>
            </w:r>
            <w:r w:rsidR="006719AF">
              <w:rPr>
                <w:noProof/>
                <w:webHidden/>
              </w:rPr>
              <w:fldChar w:fldCharType="end"/>
            </w:r>
          </w:hyperlink>
        </w:p>
        <w:p w14:paraId="1BF2912C" w14:textId="71423328"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19" w:history="1">
            <w:r w:rsidR="006719AF" w:rsidRPr="00AD1C62">
              <w:rPr>
                <w:rStyle w:val="Hyperlink"/>
                <w:noProof/>
              </w:rPr>
              <w:t>PIP Eligible Data Set – Local Data Custodians</w:t>
            </w:r>
            <w:r w:rsidR="006719AF">
              <w:rPr>
                <w:noProof/>
                <w:webHidden/>
              </w:rPr>
              <w:tab/>
            </w:r>
            <w:r w:rsidR="006719AF">
              <w:rPr>
                <w:noProof/>
                <w:webHidden/>
              </w:rPr>
              <w:fldChar w:fldCharType="begin"/>
            </w:r>
            <w:r w:rsidR="006719AF">
              <w:rPr>
                <w:noProof/>
                <w:webHidden/>
              </w:rPr>
              <w:instrText xml:space="preserve"> PAGEREF _Toc86921719 \h </w:instrText>
            </w:r>
            <w:r w:rsidR="006719AF">
              <w:rPr>
                <w:noProof/>
                <w:webHidden/>
              </w:rPr>
            </w:r>
            <w:r w:rsidR="006719AF">
              <w:rPr>
                <w:noProof/>
                <w:webHidden/>
              </w:rPr>
              <w:fldChar w:fldCharType="separate"/>
            </w:r>
            <w:r w:rsidR="006719AF">
              <w:rPr>
                <w:noProof/>
                <w:webHidden/>
              </w:rPr>
              <w:t>6</w:t>
            </w:r>
            <w:r w:rsidR="006719AF">
              <w:rPr>
                <w:noProof/>
                <w:webHidden/>
              </w:rPr>
              <w:fldChar w:fldCharType="end"/>
            </w:r>
          </w:hyperlink>
        </w:p>
        <w:p w14:paraId="43B80EDD" w14:textId="1424C27A"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20" w:history="1">
            <w:r w:rsidR="006719AF" w:rsidRPr="00AD1C62">
              <w:rPr>
                <w:rStyle w:val="Hyperlink"/>
                <w:noProof/>
              </w:rPr>
              <w:t>PIP Eligible Data Set – Regional Data Custodians</w:t>
            </w:r>
            <w:r w:rsidR="006719AF">
              <w:rPr>
                <w:noProof/>
                <w:webHidden/>
              </w:rPr>
              <w:tab/>
            </w:r>
            <w:r w:rsidR="006719AF">
              <w:rPr>
                <w:noProof/>
                <w:webHidden/>
              </w:rPr>
              <w:fldChar w:fldCharType="begin"/>
            </w:r>
            <w:r w:rsidR="006719AF">
              <w:rPr>
                <w:noProof/>
                <w:webHidden/>
              </w:rPr>
              <w:instrText xml:space="preserve"> PAGEREF _Toc86921720 \h </w:instrText>
            </w:r>
            <w:r w:rsidR="006719AF">
              <w:rPr>
                <w:noProof/>
                <w:webHidden/>
              </w:rPr>
            </w:r>
            <w:r w:rsidR="006719AF">
              <w:rPr>
                <w:noProof/>
                <w:webHidden/>
              </w:rPr>
              <w:fldChar w:fldCharType="separate"/>
            </w:r>
            <w:r w:rsidR="006719AF">
              <w:rPr>
                <w:noProof/>
                <w:webHidden/>
              </w:rPr>
              <w:t>7</w:t>
            </w:r>
            <w:r w:rsidR="006719AF">
              <w:rPr>
                <w:noProof/>
                <w:webHidden/>
              </w:rPr>
              <w:fldChar w:fldCharType="end"/>
            </w:r>
          </w:hyperlink>
        </w:p>
        <w:p w14:paraId="071F11E0" w14:textId="6C6475D0"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21" w:history="1">
            <w:r w:rsidR="006719AF" w:rsidRPr="00AD1C62">
              <w:rPr>
                <w:rStyle w:val="Hyperlink"/>
                <w:noProof/>
              </w:rPr>
              <w:t>PIP Eligible Data Set – National Data Custodian</w:t>
            </w:r>
            <w:r w:rsidR="006719AF">
              <w:rPr>
                <w:noProof/>
                <w:webHidden/>
              </w:rPr>
              <w:tab/>
            </w:r>
            <w:r w:rsidR="006719AF">
              <w:rPr>
                <w:noProof/>
                <w:webHidden/>
              </w:rPr>
              <w:fldChar w:fldCharType="begin"/>
            </w:r>
            <w:r w:rsidR="006719AF">
              <w:rPr>
                <w:noProof/>
                <w:webHidden/>
              </w:rPr>
              <w:instrText xml:space="preserve"> PAGEREF _Toc86921721 \h </w:instrText>
            </w:r>
            <w:r w:rsidR="006719AF">
              <w:rPr>
                <w:noProof/>
                <w:webHidden/>
              </w:rPr>
            </w:r>
            <w:r w:rsidR="006719AF">
              <w:rPr>
                <w:noProof/>
                <w:webHidden/>
              </w:rPr>
              <w:fldChar w:fldCharType="separate"/>
            </w:r>
            <w:r w:rsidR="006719AF">
              <w:rPr>
                <w:noProof/>
                <w:webHidden/>
              </w:rPr>
              <w:t>7</w:t>
            </w:r>
            <w:r w:rsidR="006719AF">
              <w:rPr>
                <w:noProof/>
                <w:webHidden/>
              </w:rPr>
              <w:fldChar w:fldCharType="end"/>
            </w:r>
          </w:hyperlink>
        </w:p>
        <w:p w14:paraId="4DFD6CD4" w14:textId="0AAC8A84" w:rsidR="006719AF" w:rsidRDefault="00C93373">
          <w:pPr>
            <w:pStyle w:val="TOC1"/>
            <w:rPr>
              <w:rFonts w:asciiTheme="minorHAnsi" w:eastAsiaTheme="minorEastAsia" w:hAnsiTheme="minorHAnsi" w:cstheme="minorBidi"/>
              <w:b w:val="0"/>
              <w:color w:val="auto"/>
              <w:szCs w:val="22"/>
              <w:lang w:eastAsia="en-AU"/>
            </w:rPr>
          </w:pPr>
          <w:hyperlink w:anchor="_Toc86921722" w:history="1">
            <w:r w:rsidR="006719AF" w:rsidRPr="00AD1C62">
              <w:rPr>
                <w:rStyle w:val="Hyperlink"/>
              </w:rPr>
              <w:t>Principle 1 – Privacy – Protection of the privacy of individuals is maximised</w:t>
            </w:r>
            <w:r w:rsidR="006719AF">
              <w:rPr>
                <w:webHidden/>
              </w:rPr>
              <w:tab/>
            </w:r>
            <w:r w:rsidR="006719AF">
              <w:rPr>
                <w:webHidden/>
              </w:rPr>
              <w:fldChar w:fldCharType="begin"/>
            </w:r>
            <w:r w:rsidR="006719AF">
              <w:rPr>
                <w:webHidden/>
              </w:rPr>
              <w:instrText xml:space="preserve"> PAGEREF _Toc86921722 \h </w:instrText>
            </w:r>
            <w:r w:rsidR="006719AF">
              <w:rPr>
                <w:webHidden/>
              </w:rPr>
            </w:r>
            <w:r w:rsidR="006719AF">
              <w:rPr>
                <w:webHidden/>
              </w:rPr>
              <w:fldChar w:fldCharType="separate"/>
            </w:r>
            <w:r w:rsidR="006719AF">
              <w:rPr>
                <w:webHidden/>
              </w:rPr>
              <w:t>8</w:t>
            </w:r>
            <w:r w:rsidR="006719AF">
              <w:rPr>
                <w:webHidden/>
              </w:rPr>
              <w:fldChar w:fldCharType="end"/>
            </w:r>
          </w:hyperlink>
        </w:p>
        <w:p w14:paraId="0E44F289" w14:textId="26347C35" w:rsidR="006719AF" w:rsidRDefault="00C93373">
          <w:pPr>
            <w:pStyle w:val="TOC2"/>
            <w:rPr>
              <w:rFonts w:asciiTheme="minorHAnsi" w:eastAsiaTheme="minorEastAsia" w:hAnsiTheme="minorHAnsi" w:cstheme="minorBidi"/>
              <w:noProof/>
              <w:szCs w:val="22"/>
              <w:lang w:eastAsia="en-AU"/>
            </w:rPr>
          </w:pPr>
          <w:hyperlink w:anchor="_Toc86921723"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_Toc86921723 \h </w:instrText>
            </w:r>
            <w:r w:rsidR="006719AF">
              <w:rPr>
                <w:noProof/>
                <w:webHidden/>
              </w:rPr>
            </w:r>
            <w:r w:rsidR="006719AF">
              <w:rPr>
                <w:noProof/>
                <w:webHidden/>
              </w:rPr>
              <w:fldChar w:fldCharType="separate"/>
            </w:r>
            <w:r w:rsidR="006719AF">
              <w:rPr>
                <w:noProof/>
                <w:webHidden/>
              </w:rPr>
              <w:t>8</w:t>
            </w:r>
            <w:r w:rsidR="006719AF">
              <w:rPr>
                <w:noProof/>
                <w:webHidden/>
              </w:rPr>
              <w:fldChar w:fldCharType="end"/>
            </w:r>
          </w:hyperlink>
        </w:p>
        <w:p w14:paraId="06192C5E" w14:textId="5042B3FC" w:rsidR="006719AF" w:rsidRDefault="00C93373">
          <w:pPr>
            <w:pStyle w:val="TOC2"/>
            <w:rPr>
              <w:rFonts w:asciiTheme="minorHAnsi" w:eastAsiaTheme="minorEastAsia" w:hAnsiTheme="minorHAnsi" w:cstheme="minorBidi"/>
              <w:noProof/>
              <w:szCs w:val="22"/>
              <w:lang w:eastAsia="en-AU"/>
            </w:rPr>
          </w:pPr>
          <w:hyperlink w:anchor="_Toc86921724"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_Toc86921724 \h </w:instrText>
            </w:r>
            <w:r w:rsidR="006719AF">
              <w:rPr>
                <w:noProof/>
                <w:webHidden/>
              </w:rPr>
            </w:r>
            <w:r w:rsidR="006719AF">
              <w:rPr>
                <w:noProof/>
                <w:webHidden/>
              </w:rPr>
              <w:fldChar w:fldCharType="separate"/>
            </w:r>
            <w:r w:rsidR="006719AF">
              <w:rPr>
                <w:noProof/>
                <w:webHidden/>
              </w:rPr>
              <w:t>8</w:t>
            </w:r>
            <w:r w:rsidR="006719AF">
              <w:rPr>
                <w:noProof/>
                <w:webHidden/>
              </w:rPr>
              <w:fldChar w:fldCharType="end"/>
            </w:r>
          </w:hyperlink>
        </w:p>
        <w:p w14:paraId="0EC7C747" w14:textId="5D03CFA8" w:rsidR="006719AF" w:rsidRDefault="00C93373">
          <w:pPr>
            <w:pStyle w:val="TOC2"/>
            <w:rPr>
              <w:rFonts w:asciiTheme="minorHAnsi" w:eastAsiaTheme="minorEastAsia" w:hAnsiTheme="minorHAnsi" w:cstheme="minorBidi"/>
              <w:noProof/>
              <w:szCs w:val="22"/>
              <w:lang w:eastAsia="en-AU"/>
            </w:rPr>
          </w:pPr>
          <w:hyperlink w:anchor="_Toc86921725"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_Toc86921725 \h </w:instrText>
            </w:r>
            <w:r w:rsidR="006719AF">
              <w:rPr>
                <w:noProof/>
                <w:webHidden/>
              </w:rPr>
            </w:r>
            <w:r w:rsidR="006719AF">
              <w:rPr>
                <w:noProof/>
                <w:webHidden/>
              </w:rPr>
              <w:fldChar w:fldCharType="separate"/>
            </w:r>
            <w:r w:rsidR="006719AF">
              <w:rPr>
                <w:noProof/>
                <w:webHidden/>
              </w:rPr>
              <w:t>8</w:t>
            </w:r>
            <w:r w:rsidR="006719AF">
              <w:rPr>
                <w:noProof/>
                <w:webHidden/>
              </w:rPr>
              <w:fldChar w:fldCharType="end"/>
            </w:r>
          </w:hyperlink>
        </w:p>
        <w:p w14:paraId="213499F4" w14:textId="3C3EC261"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26" w:history="1">
            <w:r w:rsidR="006719AF" w:rsidRPr="00AD1C62">
              <w:rPr>
                <w:rStyle w:val="Hyperlink"/>
                <w:noProof/>
              </w:rPr>
              <w:t>Privacy of individual patients</w:t>
            </w:r>
            <w:r w:rsidR="006719AF">
              <w:rPr>
                <w:noProof/>
                <w:webHidden/>
              </w:rPr>
              <w:tab/>
            </w:r>
            <w:r w:rsidR="006719AF">
              <w:rPr>
                <w:noProof/>
                <w:webHidden/>
              </w:rPr>
              <w:fldChar w:fldCharType="begin"/>
            </w:r>
            <w:r w:rsidR="006719AF">
              <w:rPr>
                <w:noProof/>
                <w:webHidden/>
              </w:rPr>
              <w:instrText xml:space="preserve"> PAGEREF _Toc86921726 \h </w:instrText>
            </w:r>
            <w:r w:rsidR="006719AF">
              <w:rPr>
                <w:noProof/>
                <w:webHidden/>
              </w:rPr>
            </w:r>
            <w:r w:rsidR="006719AF">
              <w:rPr>
                <w:noProof/>
                <w:webHidden/>
              </w:rPr>
              <w:fldChar w:fldCharType="separate"/>
            </w:r>
            <w:r w:rsidR="006719AF">
              <w:rPr>
                <w:noProof/>
                <w:webHidden/>
              </w:rPr>
              <w:t>8</w:t>
            </w:r>
            <w:r w:rsidR="006719AF">
              <w:rPr>
                <w:noProof/>
                <w:webHidden/>
              </w:rPr>
              <w:fldChar w:fldCharType="end"/>
            </w:r>
          </w:hyperlink>
        </w:p>
        <w:p w14:paraId="7A02F117" w14:textId="23B5D6CB"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27" w:history="1">
            <w:r w:rsidR="006719AF" w:rsidRPr="00AD1C62">
              <w:rPr>
                <w:rStyle w:val="Hyperlink"/>
                <w:noProof/>
              </w:rPr>
              <w:t>Privacy of participating general practices and general practitioners</w:t>
            </w:r>
            <w:r w:rsidR="006719AF">
              <w:rPr>
                <w:noProof/>
                <w:webHidden/>
              </w:rPr>
              <w:tab/>
            </w:r>
            <w:r w:rsidR="006719AF">
              <w:rPr>
                <w:noProof/>
                <w:webHidden/>
              </w:rPr>
              <w:fldChar w:fldCharType="begin"/>
            </w:r>
            <w:r w:rsidR="006719AF">
              <w:rPr>
                <w:noProof/>
                <w:webHidden/>
              </w:rPr>
              <w:instrText xml:space="preserve"> PAGEREF _Toc86921727 \h </w:instrText>
            </w:r>
            <w:r w:rsidR="006719AF">
              <w:rPr>
                <w:noProof/>
                <w:webHidden/>
              </w:rPr>
            </w:r>
            <w:r w:rsidR="006719AF">
              <w:rPr>
                <w:noProof/>
                <w:webHidden/>
              </w:rPr>
              <w:fldChar w:fldCharType="separate"/>
            </w:r>
            <w:r w:rsidR="006719AF">
              <w:rPr>
                <w:noProof/>
                <w:webHidden/>
              </w:rPr>
              <w:t>8</w:t>
            </w:r>
            <w:r w:rsidR="006719AF">
              <w:rPr>
                <w:noProof/>
                <w:webHidden/>
              </w:rPr>
              <w:fldChar w:fldCharType="end"/>
            </w:r>
          </w:hyperlink>
        </w:p>
        <w:p w14:paraId="5DE7FC2F" w14:textId="0A9C8DB1"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28" w:history="1">
            <w:r w:rsidR="006719AF" w:rsidRPr="00AD1C62">
              <w:rPr>
                <w:rStyle w:val="Hyperlink"/>
                <w:noProof/>
              </w:rPr>
              <w:t>Local Data Custodians protection of privacy</w:t>
            </w:r>
            <w:r w:rsidR="006719AF">
              <w:rPr>
                <w:noProof/>
                <w:webHidden/>
              </w:rPr>
              <w:tab/>
            </w:r>
            <w:r w:rsidR="006719AF">
              <w:rPr>
                <w:noProof/>
                <w:webHidden/>
              </w:rPr>
              <w:fldChar w:fldCharType="begin"/>
            </w:r>
            <w:r w:rsidR="006719AF">
              <w:rPr>
                <w:noProof/>
                <w:webHidden/>
              </w:rPr>
              <w:instrText xml:space="preserve"> PAGEREF _Toc86921728 \h </w:instrText>
            </w:r>
            <w:r w:rsidR="006719AF">
              <w:rPr>
                <w:noProof/>
                <w:webHidden/>
              </w:rPr>
            </w:r>
            <w:r w:rsidR="006719AF">
              <w:rPr>
                <w:noProof/>
                <w:webHidden/>
              </w:rPr>
              <w:fldChar w:fldCharType="separate"/>
            </w:r>
            <w:r w:rsidR="006719AF">
              <w:rPr>
                <w:noProof/>
                <w:webHidden/>
              </w:rPr>
              <w:t>9</w:t>
            </w:r>
            <w:r w:rsidR="006719AF">
              <w:rPr>
                <w:noProof/>
                <w:webHidden/>
              </w:rPr>
              <w:fldChar w:fldCharType="end"/>
            </w:r>
          </w:hyperlink>
        </w:p>
        <w:p w14:paraId="27C28898" w14:textId="3A4BB274"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29" w:history="1">
            <w:r w:rsidR="006719AF" w:rsidRPr="00AD1C62">
              <w:rPr>
                <w:rStyle w:val="Hyperlink"/>
                <w:noProof/>
              </w:rPr>
              <w:t>Regional Data Custodians protection of privacy</w:t>
            </w:r>
            <w:r w:rsidR="006719AF">
              <w:rPr>
                <w:noProof/>
                <w:webHidden/>
              </w:rPr>
              <w:tab/>
            </w:r>
            <w:r w:rsidR="006719AF">
              <w:rPr>
                <w:noProof/>
                <w:webHidden/>
              </w:rPr>
              <w:fldChar w:fldCharType="begin"/>
            </w:r>
            <w:r w:rsidR="006719AF">
              <w:rPr>
                <w:noProof/>
                <w:webHidden/>
              </w:rPr>
              <w:instrText xml:space="preserve"> PAGEREF _Toc86921729 \h </w:instrText>
            </w:r>
            <w:r w:rsidR="006719AF">
              <w:rPr>
                <w:noProof/>
                <w:webHidden/>
              </w:rPr>
            </w:r>
            <w:r w:rsidR="006719AF">
              <w:rPr>
                <w:noProof/>
                <w:webHidden/>
              </w:rPr>
              <w:fldChar w:fldCharType="separate"/>
            </w:r>
            <w:r w:rsidR="006719AF">
              <w:rPr>
                <w:noProof/>
                <w:webHidden/>
              </w:rPr>
              <w:t>9</w:t>
            </w:r>
            <w:r w:rsidR="006719AF">
              <w:rPr>
                <w:noProof/>
                <w:webHidden/>
              </w:rPr>
              <w:fldChar w:fldCharType="end"/>
            </w:r>
          </w:hyperlink>
        </w:p>
        <w:p w14:paraId="6CFEE9CF" w14:textId="4D373106"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30" w:history="1">
            <w:r w:rsidR="006719AF" w:rsidRPr="00AD1C62">
              <w:rPr>
                <w:rStyle w:val="Hyperlink"/>
                <w:noProof/>
              </w:rPr>
              <w:t>National Data Custodian protection of privacy</w:t>
            </w:r>
            <w:r w:rsidR="006719AF">
              <w:rPr>
                <w:noProof/>
                <w:webHidden/>
              </w:rPr>
              <w:tab/>
            </w:r>
            <w:r w:rsidR="006719AF">
              <w:rPr>
                <w:noProof/>
                <w:webHidden/>
              </w:rPr>
              <w:fldChar w:fldCharType="begin"/>
            </w:r>
            <w:r w:rsidR="006719AF">
              <w:rPr>
                <w:noProof/>
                <w:webHidden/>
              </w:rPr>
              <w:instrText xml:space="preserve"> PAGEREF _Toc86921730 \h </w:instrText>
            </w:r>
            <w:r w:rsidR="006719AF">
              <w:rPr>
                <w:noProof/>
                <w:webHidden/>
              </w:rPr>
            </w:r>
            <w:r w:rsidR="006719AF">
              <w:rPr>
                <w:noProof/>
                <w:webHidden/>
              </w:rPr>
              <w:fldChar w:fldCharType="separate"/>
            </w:r>
            <w:r w:rsidR="006719AF">
              <w:rPr>
                <w:noProof/>
                <w:webHidden/>
              </w:rPr>
              <w:t>9</w:t>
            </w:r>
            <w:r w:rsidR="006719AF">
              <w:rPr>
                <w:noProof/>
                <w:webHidden/>
              </w:rPr>
              <w:fldChar w:fldCharType="end"/>
            </w:r>
          </w:hyperlink>
        </w:p>
        <w:p w14:paraId="0A5CAC0E" w14:textId="2B896F30" w:rsidR="006719AF" w:rsidRDefault="00C93373">
          <w:pPr>
            <w:pStyle w:val="TOC2"/>
            <w:rPr>
              <w:rFonts w:asciiTheme="minorHAnsi" w:eastAsiaTheme="minorEastAsia" w:hAnsiTheme="minorHAnsi" w:cstheme="minorBidi"/>
              <w:noProof/>
              <w:szCs w:val="22"/>
              <w:lang w:eastAsia="en-AU"/>
            </w:rPr>
          </w:pPr>
          <w:hyperlink w:anchor="_Toc86921731" w:history="1">
            <w:r w:rsidR="006719AF" w:rsidRPr="00AD1C62">
              <w:rPr>
                <w:rStyle w:val="Hyperlink"/>
                <w:noProof/>
              </w:rPr>
              <w:t>Resources</w:t>
            </w:r>
            <w:r w:rsidR="006719AF">
              <w:rPr>
                <w:noProof/>
                <w:webHidden/>
              </w:rPr>
              <w:tab/>
            </w:r>
            <w:r w:rsidR="006719AF">
              <w:rPr>
                <w:noProof/>
                <w:webHidden/>
              </w:rPr>
              <w:fldChar w:fldCharType="begin"/>
            </w:r>
            <w:r w:rsidR="006719AF">
              <w:rPr>
                <w:noProof/>
                <w:webHidden/>
              </w:rPr>
              <w:instrText xml:space="preserve"> PAGEREF _Toc86921731 \h </w:instrText>
            </w:r>
            <w:r w:rsidR="006719AF">
              <w:rPr>
                <w:noProof/>
                <w:webHidden/>
              </w:rPr>
            </w:r>
            <w:r w:rsidR="006719AF">
              <w:rPr>
                <w:noProof/>
                <w:webHidden/>
              </w:rPr>
              <w:fldChar w:fldCharType="separate"/>
            </w:r>
            <w:r w:rsidR="006719AF">
              <w:rPr>
                <w:noProof/>
                <w:webHidden/>
              </w:rPr>
              <w:t>9</w:t>
            </w:r>
            <w:r w:rsidR="006719AF">
              <w:rPr>
                <w:noProof/>
                <w:webHidden/>
              </w:rPr>
              <w:fldChar w:fldCharType="end"/>
            </w:r>
          </w:hyperlink>
        </w:p>
        <w:p w14:paraId="20414052" w14:textId="23292CEA" w:rsidR="006719AF" w:rsidRDefault="00C93373">
          <w:pPr>
            <w:pStyle w:val="TOC1"/>
            <w:rPr>
              <w:rFonts w:asciiTheme="minorHAnsi" w:eastAsiaTheme="minorEastAsia" w:hAnsiTheme="minorHAnsi" w:cstheme="minorBidi"/>
              <w:b w:val="0"/>
              <w:color w:val="auto"/>
              <w:szCs w:val="22"/>
              <w:lang w:eastAsia="en-AU"/>
            </w:rPr>
          </w:pPr>
          <w:hyperlink w:anchor="_Toc86921732" w:history="1">
            <w:r w:rsidR="006719AF" w:rsidRPr="00AD1C62">
              <w:rPr>
                <w:rStyle w:val="Hyperlink"/>
              </w:rPr>
              <w:t>Principle 2 – Content – PIP Eligible Data Set is clearly defined</w:t>
            </w:r>
            <w:r w:rsidR="006719AF">
              <w:rPr>
                <w:webHidden/>
              </w:rPr>
              <w:tab/>
            </w:r>
            <w:r w:rsidR="006719AF">
              <w:rPr>
                <w:webHidden/>
              </w:rPr>
              <w:fldChar w:fldCharType="begin"/>
            </w:r>
            <w:r w:rsidR="006719AF">
              <w:rPr>
                <w:webHidden/>
              </w:rPr>
              <w:instrText xml:space="preserve"> PAGEREF _Toc86921732 \h </w:instrText>
            </w:r>
            <w:r w:rsidR="006719AF">
              <w:rPr>
                <w:webHidden/>
              </w:rPr>
            </w:r>
            <w:r w:rsidR="006719AF">
              <w:rPr>
                <w:webHidden/>
              </w:rPr>
              <w:fldChar w:fldCharType="separate"/>
            </w:r>
            <w:r w:rsidR="006719AF">
              <w:rPr>
                <w:webHidden/>
              </w:rPr>
              <w:t>10</w:t>
            </w:r>
            <w:r w:rsidR="006719AF">
              <w:rPr>
                <w:webHidden/>
              </w:rPr>
              <w:fldChar w:fldCharType="end"/>
            </w:r>
          </w:hyperlink>
        </w:p>
        <w:p w14:paraId="024D5C37" w14:textId="549D9F3B" w:rsidR="006719AF" w:rsidRDefault="00C93373">
          <w:pPr>
            <w:pStyle w:val="TOC2"/>
            <w:rPr>
              <w:rFonts w:asciiTheme="minorHAnsi" w:eastAsiaTheme="minorEastAsia" w:hAnsiTheme="minorHAnsi" w:cstheme="minorBidi"/>
              <w:noProof/>
              <w:szCs w:val="22"/>
              <w:lang w:eastAsia="en-AU"/>
            </w:rPr>
          </w:pPr>
          <w:hyperlink w:anchor="_Toc86921733"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_Toc86921733 \h </w:instrText>
            </w:r>
            <w:r w:rsidR="006719AF">
              <w:rPr>
                <w:noProof/>
                <w:webHidden/>
              </w:rPr>
            </w:r>
            <w:r w:rsidR="006719AF">
              <w:rPr>
                <w:noProof/>
                <w:webHidden/>
              </w:rPr>
              <w:fldChar w:fldCharType="separate"/>
            </w:r>
            <w:r w:rsidR="006719AF">
              <w:rPr>
                <w:noProof/>
                <w:webHidden/>
              </w:rPr>
              <w:t>10</w:t>
            </w:r>
            <w:r w:rsidR="006719AF">
              <w:rPr>
                <w:noProof/>
                <w:webHidden/>
              </w:rPr>
              <w:fldChar w:fldCharType="end"/>
            </w:r>
          </w:hyperlink>
        </w:p>
        <w:p w14:paraId="6CD755F6" w14:textId="2CB418D2" w:rsidR="006719AF" w:rsidRDefault="00C93373">
          <w:pPr>
            <w:pStyle w:val="TOC2"/>
            <w:rPr>
              <w:rFonts w:asciiTheme="minorHAnsi" w:eastAsiaTheme="minorEastAsia" w:hAnsiTheme="minorHAnsi" w:cstheme="minorBidi"/>
              <w:noProof/>
              <w:szCs w:val="22"/>
              <w:lang w:eastAsia="en-AU"/>
            </w:rPr>
          </w:pPr>
          <w:hyperlink w:anchor="_Toc86921734"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_Toc86921734 \h </w:instrText>
            </w:r>
            <w:r w:rsidR="006719AF">
              <w:rPr>
                <w:noProof/>
                <w:webHidden/>
              </w:rPr>
            </w:r>
            <w:r w:rsidR="006719AF">
              <w:rPr>
                <w:noProof/>
                <w:webHidden/>
              </w:rPr>
              <w:fldChar w:fldCharType="separate"/>
            </w:r>
            <w:r w:rsidR="006719AF">
              <w:rPr>
                <w:noProof/>
                <w:webHidden/>
              </w:rPr>
              <w:t>10</w:t>
            </w:r>
            <w:r w:rsidR="006719AF">
              <w:rPr>
                <w:noProof/>
                <w:webHidden/>
              </w:rPr>
              <w:fldChar w:fldCharType="end"/>
            </w:r>
          </w:hyperlink>
        </w:p>
        <w:p w14:paraId="1C09B01D" w14:textId="1D8B68BA" w:rsidR="006719AF" w:rsidRDefault="00C93373">
          <w:pPr>
            <w:pStyle w:val="TOC2"/>
            <w:rPr>
              <w:rFonts w:asciiTheme="minorHAnsi" w:eastAsiaTheme="minorEastAsia" w:hAnsiTheme="minorHAnsi" w:cstheme="minorBidi"/>
              <w:noProof/>
              <w:szCs w:val="22"/>
              <w:lang w:eastAsia="en-AU"/>
            </w:rPr>
          </w:pPr>
          <w:hyperlink w:anchor="_Toc86921735"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_Toc86921735 \h </w:instrText>
            </w:r>
            <w:r w:rsidR="006719AF">
              <w:rPr>
                <w:noProof/>
                <w:webHidden/>
              </w:rPr>
            </w:r>
            <w:r w:rsidR="006719AF">
              <w:rPr>
                <w:noProof/>
                <w:webHidden/>
              </w:rPr>
              <w:fldChar w:fldCharType="separate"/>
            </w:r>
            <w:r w:rsidR="006719AF">
              <w:rPr>
                <w:noProof/>
                <w:webHidden/>
              </w:rPr>
              <w:t>10</w:t>
            </w:r>
            <w:r w:rsidR="006719AF">
              <w:rPr>
                <w:noProof/>
                <w:webHidden/>
              </w:rPr>
              <w:fldChar w:fldCharType="end"/>
            </w:r>
          </w:hyperlink>
        </w:p>
        <w:p w14:paraId="3AB608C0" w14:textId="5E49EA26" w:rsidR="006719AF" w:rsidRDefault="00C93373">
          <w:pPr>
            <w:pStyle w:val="TOC2"/>
            <w:rPr>
              <w:rFonts w:asciiTheme="minorHAnsi" w:eastAsiaTheme="minorEastAsia" w:hAnsiTheme="minorHAnsi" w:cstheme="minorBidi"/>
              <w:noProof/>
              <w:szCs w:val="22"/>
              <w:lang w:eastAsia="en-AU"/>
            </w:rPr>
          </w:pPr>
          <w:hyperlink w:anchor="_Toc86921736" w:history="1">
            <w:r w:rsidR="006719AF" w:rsidRPr="00AD1C62">
              <w:rPr>
                <w:rStyle w:val="Hyperlink"/>
                <w:noProof/>
              </w:rPr>
              <w:t>Specifications</w:t>
            </w:r>
            <w:r w:rsidR="006719AF">
              <w:rPr>
                <w:noProof/>
                <w:webHidden/>
              </w:rPr>
              <w:tab/>
            </w:r>
            <w:r w:rsidR="006719AF">
              <w:rPr>
                <w:noProof/>
                <w:webHidden/>
              </w:rPr>
              <w:fldChar w:fldCharType="begin"/>
            </w:r>
            <w:r w:rsidR="006719AF">
              <w:rPr>
                <w:noProof/>
                <w:webHidden/>
              </w:rPr>
              <w:instrText xml:space="preserve"> PAGEREF _Toc86921736 \h </w:instrText>
            </w:r>
            <w:r w:rsidR="006719AF">
              <w:rPr>
                <w:noProof/>
                <w:webHidden/>
              </w:rPr>
            </w:r>
            <w:r w:rsidR="006719AF">
              <w:rPr>
                <w:noProof/>
                <w:webHidden/>
              </w:rPr>
              <w:fldChar w:fldCharType="separate"/>
            </w:r>
            <w:r w:rsidR="006719AF">
              <w:rPr>
                <w:noProof/>
                <w:webHidden/>
              </w:rPr>
              <w:t>11</w:t>
            </w:r>
            <w:r w:rsidR="006719AF">
              <w:rPr>
                <w:noProof/>
                <w:webHidden/>
              </w:rPr>
              <w:fldChar w:fldCharType="end"/>
            </w:r>
          </w:hyperlink>
        </w:p>
        <w:p w14:paraId="747A7AC6" w14:textId="679AAB65" w:rsidR="006719AF" w:rsidRDefault="00C93373">
          <w:pPr>
            <w:pStyle w:val="TOC2"/>
            <w:rPr>
              <w:rFonts w:asciiTheme="minorHAnsi" w:eastAsiaTheme="minorEastAsia" w:hAnsiTheme="minorHAnsi" w:cstheme="minorBidi"/>
              <w:noProof/>
              <w:szCs w:val="22"/>
              <w:lang w:eastAsia="en-AU"/>
            </w:rPr>
          </w:pPr>
          <w:hyperlink w:anchor="_Toc86921737" w:history="1">
            <w:r w:rsidR="006719AF" w:rsidRPr="00AD1C62">
              <w:rPr>
                <w:rStyle w:val="Hyperlink"/>
                <w:noProof/>
              </w:rPr>
              <w:t>Resources</w:t>
            </w:r>
            <w:r w:rsidR="006719AF">
              <w:rPr>
                <w:noProof/>
                <w:webHidden/>
              </w:rPr>
              <w:tab/>
            </w:r>
            <w:r w:rsidR="006719AF">
              <w:rPr>
                <w:noProof/>
                <w:webHidden/>
              </w:rPr>
              <w:fldChar w:fldCharType="begin"/>
            </w:r>
            <w:r w:rsidR="006719AF">
              <w:rPr>
                <w:noProof/>
                <w:webHidden/>
              </w:rPr>
              <w:instrText xml:space="preserve"> PAGEREF _Toc86921737 \h </w:instrText>
            </w:r>
            <w:r w:rsidR="006719AF">
              <w:rPr>
                <w:noProof/>
                <w:webHidden/>
              </w:rPr>
            </w:r>
            <w:r w:rsidR="006719AF">
              <w:rPr>
                <w:noProof/>
                <w:webHidden/>
              </w:rPr>
              <w:fldChar w:fldCharType="separate"/>
            </w:r>
            <w:r w:rsidR="006719AF">
              <w:rPr>
                <w:noProof/>
                <w:webHidden/>
              </w:rPr>
              <w:t>11</w:t>
            </w:r>
            <w:r w:rsidR="006719AF">
              <w:rPr>
                <w:noProof/>
                <w:webHidden/>
              </w:rPr>
              <w:fldChar w:fldCharType="end"/>
            </w:r>
          </w:hyperlink>
        </w:p>
        <w:p w14:paraId="19C4F3A5" w14:textId="2F9AA61D" w:rsidR="006719AF" w:rsidRDefault="00C93373">
          <w:pPr>
            <w:pStyle w:val="TOC1"/>
            <w:rPr>
              <w:rFonts w:asciiTheme="minorHAnsi" w:eastAsiaTheme="minorEastAsia" w:hAnsiTheme="minorHAnsi" w:cstheme="minorBidi"/>
              <w:b w:val="0"/>
              <w:color w:val="auto"/>
              <w:szCs w:val="22"/>
              <w:lang w:eastAsia="en-AU"/>
            </w:rPr>
          </w:pPr>
          <w:hyperlink w:anchor="_Toc86921738" w:history="1">
            <w:r w:rsidR="006719AF" w:rsidRPr="00AD1C62">
              <w:rPr>
                <w:rStyle w:val="Hyperlink"/>
              </w:rPr>
              <w:t>Principle 3 – Collection, Use and Access – PIP Eligible Data Set management is consistent</w:t>
            </w:r>
            <w:r w:rsidR="006719AF">
              <w:rPr>
                <w:webHidden/>
              </w:rPr>
              <w:tab/>
            </w:r>
            <w:r w:rsidR="006719AF">
              <w:rPr>
                <w:webHidden/>
              </w:rPr>
              <w:fldChar w:fldCharType="begin"/>
            </w:r>
            <w:r w:rsidR="006719AF">
              <w:rPr>
                <w:webHidden/>
              </w:rPr>
              <w:instrText xml:space="preserve"> PAGEREF _Toc86921738 \h </w:instrText>
            </w:r>
            <w:r w:rsidR="006719AF">
              <w:rPr>
                <w:webHidden/>
              </w:rPr>
            </w:r>
            <w:r w:rsidR="006719AF">
              <w:rPr>
                <w:webHidden/>
              </w:rPr>
              <w:fldChar w:fldCharType="separate"/>
            </w:r>
            <w:r w:rsidR="006719AF">
              <w:rPr>
                <w:webHidden/>
              </w:rPr>
              <w:t>12</w:t>
            </w:r>
            <w:r w:rsidR="006719AF">
              <w:rPr>
                <w:webHidden/>
              </w:rPr>
              <w:fldChar w:fldCharType="end"/>
            </w:r>
          </w:hyperlink>
        </w:p>
        <w:p w14:paraId="33C3C234" w14:textId="660CDC7D" w:rsidR="006719AF" w:rsidRDefault="00C93373">
          <w:pPr>
            <w:pStyle w:val="TOC2"/>
            <w:rPr>
              <w:rFonts w:asciiTheme="minorHAnsi" w:eastAsiaTheme="minorEastAsia" w:hAnsiTheme="minorHAnsi" w:cstheme="minorBidi"/>
              <w:noProof/>
              <w:szCs w:val="22"/>
              <w:lang w:eastAsia="en-AU"/>
            </w:rPr>
          </w:pPr>
          <w:hyperlink w:anchor="_Toc86921739"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_Toc86921739 \h </w:instrText>
            </w:r>
            <w:r w:rsidR="006719AF">
              <w:rPr>
                <w:noProof/>
                <w:webHidden/>
              </w:rPr>
            </w:r>
            <w:r w:rsidR="006719AF">
              <w:rPr>
                <w:noProof/>
                <w:webHidden/>
              </w:rPr>
              <w:fldChar w:fldCharType="separate"/>
            </w:r>
            <w:r w:rsidR="006719AF">
              <w:rPr>
                <w:noProof/>
                <w:webHidden/>
              </w:rPr>
              <w:t>12</w:t>
            </w:r>
            <w:r w:rsidR="006719AF">
              <w:rPr>
                <w:noProof/>
                <w:webHidden/>
              </w:rPr>
              <w:fldChar w:fldCharType="end"/>
            </w:r>
          </w:hyperlink>
        </w:p>
        <w:p w14:paraId="77FE26BE" w14:textId="5EE2B720" w:rsidR="006719AF" w:rsidRDefault="00C93373">
          <w:pPr>
            <w:pStyle w:val="TOC2"/>
            <w:rPr>
              <w:rFonts w:asciiTheme="minorHAnsi" w:eastAsiaTheme="minorEastAsia" w:hAnsiTheme="minorHAnsi" w:cstheme="minorBidi"/>
              <w:noProof/>
              <w:szCs w:val="22"/>
              <w:lang w:eastAsia="en-AU"/>
            </w:rPr>
          </w:pPr>
          <w:hyperlink w:anchor="_Toc86921740"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_Toc86921740 \h </w:instrText>
            </w:r>
            <w:r w:rsidR="006719AF">
              <w:rPr>
                <w:noProof/>
                <w:webHidden/>
              </w:rPr>
            </w:r>
            <w:r w:rsidR="006719AF">
              <w:rPr>
                <w:noProof/>
                <w:webHidden/>
              </w:rPr>
              <w:fldChar w:fldCharType="separate"/>
            </w:r>
            <w:r w:rsidR="006719AF">
              <w:rPr>
                <w:noProof/>
                <w:webHidden/>
              </w:rPr>
              <w:t>12</w:t>
            </w:r>
            <w:r w:rsidR="006719AF">
              <w:rPr>
                <w:noProof/>
                <w:webHidden/>
              </w:rPr>
              <w:fldChar w:fldCharType="end"/>
            </w:r>
          </w:hyperlink>
        </w:p>
        <w:p w14:paraId="6C214FC4" w14:textId="6C086594" w:rsidR="006719AF" w:rsidRDefault="00C93373">
          <w:pPr>
            <w:pStyle w:val="TOC2"/>
            <w:rPr>
              <w:rFonts w:asciiTheme="minorHAnsi" w:eastAsiaTheme="minorEastAsia" w:hAnsiTheme="minorHAnsi" w:cstheme="minorBidi"/>
              <w:noProof/>
              <w:szCs w:val="22"/>
              <w:lang w:eastAsia="en-AU"/>
            </w:rPr>
          </w:pPr>
          <w:hyperlink w:anchor="_Toc86921741"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_Toc86921741 \h </w:instrText>
            </w:r>
            <w:r w:rsidR="006719AF">
              <w:rPr>
                <w:noProof/>
                <w:webHidden/>
              </w:rPr>
            </w:r>
            <w:r w:rsidR="006719AF">
              <w:rPr>
                <w:noProof/>
                <w:webHidden/>
              </w:rPr>
              <w:fldChar w:fldCharType="separate"/>
            </w:r>
            <w:r w:rsidR="006719AF">
              <w:rPr>
                <w:noProof/>
                <w:webHidden/>
              </w:rPr>
              <w:t>12</w:t>
            </w:r>
            <w:r w:rsidR="006719AF">
              <w:rPr>
                <w:noProof/>
                <w:webHidden/>
              </w:rPr>
              <w:fldChar w:fldCharType="end"/>
            </w:r>
          </w:hyperlink>
        </w:p>
        <w:p w14:paraId="54FDFF13" w14:textId="1922CC5B" w:rsidR="006719AF" w:rsidRDefault="00C93373">
          <w:pPr>
            <w:pStyle w:val="TOC2"/>
            <w:rPr>
              <w:rFonts w:asciiTheme="minorHAnsi" w:eastAsiaTheme="minorEastAsia" w:hAnsiTheme="minorHAnsi" w:cstheme="minorBidi"/>
              <w:noProof/>
              <w:szCs w:val="22"/>
              <w:lang w:eastAsia="en-AU"/>
            </w:rPr>
          </w:pPr>
          <w:hyperlink w:anchor="_Toc86921742" w:history="1">
            <w:r w:rsidR="006719AF" w:rsidRPr="00AD1C62">
              <w:rPr>
                <w:rStyle w:val="Hyperlink"/>
                <w:noProof/>
              </w:rPr>
              <w:t>Collection</w:t>
            </w:r>
            <w:r w:rsidR="006719AF">
              <w:rPr>
                <w:noProof/>
                <w:webHidden/>
              </w:rPr>
              <w:tab/>
            </w:r>
            <w:r w:rsidR="006719AF">
              <w:rPr>
                <w:noProof/>
                <w:webHidden/>
              </w:rPr>
              <w:fldChar w:fldCharType="begin"/>
            </w:r>
            <w:r w:rsidR="006719AF">
              <w:rPr>
                <w:noProof/>
                <w:webHidden/>
              </w:rPr>
              <w:instrText xml:space="preserve"> PAGEREF _Toc86921742 \h </w:instrText>
            </w:r>
            <w:r w:rsidR="006719AF">
              <w:rPr>
                <w:noProof/>
                <w:webHidden/>
              </w:rPr>
            </w:r>
            <w:r w:rsidR="006719AF">
              <w:rPr>
                <w:noProof/>
                <w:webHidden/>
              </w:rPr>
              <w:fldChar w:fldCharType="separate"/>
            </w:r>
            <w:r w:rsidR="006719AF">
              <w:rPr>
                <w:noProof/>
                <w:webHidden/>
              </w:rPr>
              <w:t>12</w:t>
            </w:r>
            <w:r w:rsidR="006719AF">
              <w:rPr>
                <w:noProof/>
                <w:webHidden/>
              </w:rPr>
              <w:fldChar w:fldCharType="end"/>
            </w:r>
          </w:hyperlink>
        </w:p>
        <w:p w14:paraId="2F2F52E5" w14:textId="4B71762D" w:rsidR="006719AF" w:rsidRDefault="00C93373">
          <w:pPr>
            <w:pStyle w:val="TOC2"/>
            <w:rPr>
              <w:rFonts w:asciiTheme="minorHAnsi" w:eastAsiaTheme="minorEastAsia" w:hAnsiTheme="minorHAnsi" w:cstheme="minorBidi"/>
              <w:noProof/>
              <w:szCs w:val="22"/>
              <w:lang w:eastAsia="en-AU"/>
            </w:rPr>
          </w:pPr>
          <w:hyperlink w:anchor="_Toc86921743" w:history="1">
            <w:r w:rsidR="006719AF" w:rsidRPr="00AD1C62">
              <w:rPr>
                <w:rStyle w:val="Hyperlink"/>
                <w:noProof/>
              </w:rPr>
              <w:t>Use</w:t>
            </w:r>
            <w:r w:rsidR="006719AF">
              <w:rPr>
                <w:noProof/>
                <w:webHidden/>
              </w:rPr>
              <w:tab/>
            </w:r>
            <w:r w:rsidR="006719AF">
              <w:rPr>
                <w:noProof/>
                <w:webHidden/>
              </w:rPr>
              <w:fldChar w:fldCharType="begin"/>
            </w:r>
            <w:r w:rsidR="006719AF">
              <w:rPr>
                <w:noProof/>
                <w:webHidden/>
              </w:rPr>
              <w:instrText xml:space="preserve"> PAGEREF _Toc86921743 \h </w:instrText>
            </w:r>
            <w:r w:rsidR="006719AF">
              <w:rPr>
                <w:noProof/>
                <w:webHidden/>
              </w:rPr>
            </w:r>
            <w:r w:rsidR="006719AF">
              <w:rPr>
                <w:noProof/>
                <w:webHidden/>
              </w:rPr>
              <w:fldChar w:fldCharType="separate"/>
            </w:r>
            <w:r w:rsidR="006719AF">
              <w:rPr>
                <w:noProof/>
                <w:webHidden/>
              </w:rPr>
              <w:t>13</w:t>
            </w:r>
            <w:r w:rsidR="006719AF">
              <w:rPr>
                <w:noProof/>
                <w:webHidden/>
              </w:rPr>
              <w:fldChar w:fldCharType="end"/>
            </w:r>
          </w:hyperlink>
        </w:p>
        <w:p w14:paraId="458BF09C" w14:textId="39554CBE"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44" w:history="1">
            <w:r w:rsidR="006719AF" w:rsidRPr="00AD1C62">
              <w:rPr>
                <w:rStyle w:val="Hyperlink"/>
                <w:noProof/>
              </w:rPr>
              <w:t>Prohibited Use</w:t>
            </w:r>
            <w:r w:rsidR="006719AF">
              <w:rPr>
                <w:noProof/>
                <w:webHidden/>
              </w:rPr>
              <w:tab/>
            </w:r>
            <w:r w:rsidR="006719AF">
              <w:rPr>
                <w:noProof/>
                <w:webHidden/>
              </w:rPr>
              <w:fldChar w:fldCharType="begin"/>
            </w:r>
            <w:r w:rsidR="006719AF">
              <w:rPr>
                <w:noProof/>
                <w:webHidden/>
              </w:rPr>
              <w:instrText xml:space="preserve"> PAGEREF _Toc86921744 \h </w:instrText>
            </w:r>
            <w:r w:rsidR="006719AF">
              <w:rPr>
                <w:noProof/>
                <w:webHidden/>
              </w:rPr>
            </w:r>
            <w:r w:rsidR="006719AF">
              <w:rPr>
                <w:noProof/>
                <w:webHidden/>
              </w:rPr>
              <w:fldChar w:fldCharType="separate"/>
            </w:r>
            <w:r w:rsidR="006719AF">
              <w:rPr>
                <w:noProof/>
                <w:webHidden/>
              </w:rPr>
              <w:t>13</w:t>
            </w:r>
            <w:r w:rsidR="006719AF">
              <w:rPr>
                <w:noProof/>
                <w:webHidden/>
              </w:rPr>
              <w:fldChar w:fldCharType="end"/>
            </w:r>
          </w:hyperlink>
        </w:p>
        <w:p w14:paraId="249A6D36" w14:textId="7842B585" w:rsidR="006719AF" w:rsidRDefault="00C93373">
          <w:pPr>
            <w:pStyle w:val="TOC2"/>
            <w:rPr>
              <w:rFonts w:asciiTheme="minorHAnsi" w:eastAsiaTheme="minorEastAsia" w:hAnsiTheme="minorHAnsi" w:cstheme="minorBidi"/>
              <w:noProof/>
              <w:szCs w:val="22"/>
              <w:lang w:eastAsia="en-AU"/>
            </w:rPr>
          </w:pPr>
          <w:hyperlink w:anchor="_Toc86921745" w:history="1">
            <w:r w:rsidR="006719AF" w:rsidRPr="00AD1C62">
              <w:rPr>
                <w:rStyle w:val="Hyperlink"/>
                <w:noProof/>
              </w:rPr>
              <w:t>Access</w:t>
            </w:r>
            <w:r w:rsidR="006719AF">
              <w:rPr>
                <w:noProof/>
                <w:webHidden/>
              </w:rPr>
              <w:tab/>
            </w:r>
            <w:r w:rsidR="006719AF">
              <w:rPr>
                <w:noProof/>
                <w:webHidden/>
              </w:rPr>
              <w:fldChar w:fldCharType="begin"/>
            </w:r>
            <w:r w:rsidR="006719AF">
              <w:rPr>
                <w:noProof/>
                <w:webHidden/>
              </w:rPr>
              <w:instrText xml:space="preserve"> PAGEREF _Toc86921745 \h </w:instrText>
            </w:r>
            <w:r w:rsidR="006719AF">
              <w:rPr>
                <w:noProof/>
                <w:webHidden/>
              </w:rPr>
            </w:r>
            <w:r w:rsidR="006719AF">
              <w:rPr>
                <w:noProof/>
                <w:webHidden/>
              </w:rPr>
              <w:fldChar w:fldCharType="separate"/>
            </w:r>
            <w:r w:rsidR="006719AF">
              <w:rPr>
                <w:noProof/>
                <w:webHidden/>
              </w:rPr>
              <w:t>13</w:t>
            </w:r>
            <w:r w:rsidR="006719AF">
              <w:rPr>
                <w:noProof/>
                <w:webHidden/>
              </w:rPr>
              <w:fldChar w:fldCharType="end"/>
            </w:r>
          </w:hyperlink>
        </w:p>
        <w:p w14:paraId="535C709B" w14:textId="71687575" w:rsidR="006719AF" w:rsidRDefault="00C93373">
          <w:pPr>
            <w:pStyle w:val="TOC2"/>
            <w:rPr>
              <w:rFonts w:asciiTheme="minorHAnsi" w:eastAsiaTheme="minorEastAsia" w:hAnsiTheme="minorHAnsi" w:cstheme="minorBidi"/>
              <w:noProof/>
              <w:szCs w:val="22"/>
              <w:lang w:eastAsia="en-AU"/>
            </w:rPr>
          </w:pPr>
          <w:hyperlink w:anchor="_Toc86921746" w:history="1">
            <w:r w:rsidR="006719AF" w:rsidRPr="00AD1C62">
              <w:rPr>
                <w:rStyle w:val="Hyperlink"/>
                <w:noProof/>
              </w:rPr>
              <w:t>Resources</w:t>
            </w:r>
            <w:r w:rsidR="006719AF">
              <w:rPr>
                <w:noProof/>
                <w:webHidden/>
              </w:rPr>
              <w:tab/>
            </w:r>
            <w:r w:rsidR="006719AF">
              <w:rPr>
                <w:noProof/>
                <w:webHidden/>
              </w:rPr>
              <w:fldChar w:fldCharType="begin"/>
            </w:r>
            <w:r w:rsidR="006719AF">
              <w:rPr>
                <w:noProof/>
                <w:webHidden/>
              </w:rPr>
              <w:instrText xml:space="preserve"> PAGEREF _Toc86921746 \h </w:instrText>
            </w:r>
            <w:r w:rsidR="006719AF">
              <w:rPr>
                <w:noProof/>
                <w:webHidden/>
              </w:rPr>
            </w:r>
            <w:r w:rsidR="006719AF">
              <w:rPr>
                <w:noProof/>
                <w:webHidden/>
              </w:rPr>
              <w:fldChar w:fldCharType="separate"/>
            </w:r>
            <w:r w:rsidR="006719AF">
              <w:rPr>
                <w:noProof/>
                <w:webHidden/>
              </w:rPr>
              <w:t>13</w:t>
            </w:r>
            <w:r w:rsidR="006719AF">
              <w:rPr>
                <w:noProof/>
                <w:webHidden/>
              </w:rPr>
              <w:fldChar w:fldCharType="end"/>
            </w:r>
          </w:hyperlink>
        </w:p>
        <w:p w14:paraId="1C58C8CC" w14:textId="12BA7A6B" w:rsidR="006719AF" w:rsidRDefault="00C93373">
          <w:pPr>
            <w:pStyle w:val="TOC1"/>
            <w:rPr>
              <w:rFonts w:asciiTheme="minorHAnsi" w:eastAsiaTheme="minorEastAsia" w:hAnsiTheme="minorHAnsi" w:cstheme="minorBidi"/>
              <w:b w:val="0"/>
              <w:color w:val="auto"/>
              <w:szCs w:val="22"/>
              <w:lang w:eastAsia="en-AU"/>
            </w:rPr>
          </w:pPr>
          <w:hyperlink w:anchor="_Toc86921747" w:history="1">
            <w:r w:rsidR="006719AF" w:rsidRPr="00AD1C62">
              <w:rPr>
                <w:rStyle w:val="Hyperlink"/>
              </w:rPr>
              <w:t>Principle 4 – Aggregation – PIP Eligible Data Set is managed according to clear protocols</w:t>
            </w:r>
            <w:r w:rsidR="006719AF">
              <w:rPr>
                <w:webHidden/>
              </w:rPr>
              <w:tab/>
            </w:r>
            <w:r w:rsidR="006719AF">
              <w:rPr>
                <w:webHidden/>
              </w:rPr>
              <w:fldChar w:fldCharType="begin"/>
            </w:r>
            <w:r w:rsidR="006719AF">
              <w:rPr>
                <w:webHidden/>
              </w:rPr>
              <w:instrText xml:space="preserve"> PAGEREF _Toc86921747 \h </w:instrText>
            </w:r>
            <w:r w:rsidR="006719AF">
              <w:rPr>
                <w:webHidden/>
              </w:rPr>
            </w:r>
            <w:r w:rsidR="006719AF">
              <w:rPr>
                <w:webHidden/>
              </w:rPr>
              <w:fldChar w:fldCharType="separate"/>
            </w:r>
            <w:r w:rsidR="006719AF">
              <w:rPr>
                <w:webHidden/>
              </w:rPr>
              <w:t>14</w:t>
            </w:r>
            <w:r w:rsidR="006719AF">
              <w:rPr>
                <w:webHidden/>
              </w:rPr>
              <w:fldChar w:fldCharType="end"/>
            </w:r>
          </w:hyperlink>
        </w:p>
        <w:p w14:paraId="151BEF76" w14:textId="45B44EBF" w:rsidR="006719AF" w:rsidRDefault="00C93373">
          <w:pPr>
            <w:pStyle w:val="TOC2"/>
            <w:rPr>
              <w:rFonts w:asciiTheme="minorHAnsi" w:eastAsiaTheme="minorEastAsia" w:hAnsiTheme="minorHAnsi" w:cstheme="minorBidi"/>
              <w:noProof/>
              <w:szCs w:val="22"/>
              <w:lang w:eastAsia="en-AU"/>
            </w:rPr>
          </w:pPr>
          <w:hyperlink w:anchor="_Toc86921748"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_Toc86921748 \h </w:instrText>
            </w:r>
            <w:r w:rsidR="006719AF">
              <w:rPr>
                <w:noProof/>
                <w:webHidden/>
              </w:rPr>
            </w:r>
            <w:r w:rsidR="006719AF">
              <w:rPr>
                <w:noProof/>
                <w:webHidden/>
              </w:rPr>
              <w:fldChar w:fldCharType="separate"/>
            </w:r>
            <w:r w:rsidR="006719AF">
              <w:rPr>
                <w:noProof/>
                <w:webHidden/>
              </w:rPr>
              <w:t>14</w:t>
            </w:r>
            <w:r w:rsidR="006719AF">
              <w:rPr>
                <w:noProof/>
                <w:webHidden/>
              </w:rPr>
              <w:fldChar w:fldCharType="end"/>
            </w:r>
          </w:hyperlink>
        </w:p>
        <w:p w14:paraId="6BBE41EE" w14:textId="01736CC3" w:rsidR="006719AF" w:rsidRDefault="00C93373">
          <w:pPr>
            <w:pStyle w:val="TOC2"/>
            <w:rPr>
              <w:rFonts w:asciiTheme="minorHAnsi" w:eastAsiaTheme="minorEastAsia" w:hAnsiTheme="minorHAnsi" w:cstheme="minorBidi"/>
              <w:noProof/>
              <w:szCs w:val="22"/>
              <w:lang w:eastAsia="en-AU"/>
            </w:rPr>
          </w:pPr>
          <w:hyperlink w:anchor="_Toc86921749"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_Toc86921749 \h </w:instrText>
            </w:r>
            <w:r w:rsidR="006719AF">
              <w:rPr>
                <w:noProof/>
                <w:webHidden/>
              </w:rPr>
            </w:r>
            <w:r w:rsidR="006719AF">
              <w:rPr>
                <w:noProof/>
                <w:webHidden/>
              </w:rPr>
              <w:fldChar w:fldCharType="separate"/>
            </w:r>
            <w:r w:rsidR="006719AF">
              <w:rPr>
                <w:noProof/>
                <w:webHidden/>
              </w:rPr>
              <w:t>14</w:t>
            </w:r>
            <w:r w:rsidR="006719AF">
              <w:rPr>
                <w:noProof/>
                <w:webHidden/>
              </w:rPr>
              <w:fldChar w:fldCharType="end"/>
            </w:r>
          </w:hyperlink>
        </w:p>
        <w:p w14:paraId="7CF42CE9" w14:textId="190AA372" w:rsidR="006719AF" w:rsidRDefault="00C93373">
          <w:pPr>
            <w:pStyle w:val="TOC2"/>
            <w:rPr>
              <w:rFonts w:asciiTheme="minorHAnsi" w:eastAsiaTheme="minorEastAsia" w:hAnsiTheme="minorHAnsi" w:cstheme="minorBidi"/>
              <w:noProof/>
              <w:szCs w:val="22"/>
              <w:lang w:eastAsia="en-AU"/>
            </w:rPr>
          </w:pPr>
          <w:hyperlink w:anchor="_Toc86921750"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_Toc86921750 \h </w:instrText>
            </w:r>
            <w:r w:rsidR="006719AF">
              <w:rPr>
                <w:noProof/>
                <w:webHidden/>
              </w:rPr>
            </w:r>
            <w:r w:rsidR="006719AF">
              <w:rPr>
                <w:noProof/>
                <w:webHidden/>
              </w:rPr>
              <w:fldChar w:fldCharType="separate"/>
            </w:r>
            <w:r w:rsidR="006719AF">
              <w:rPr>
                <w:noProof/>
                <w:webHidden/>
              </w:rPr>
              <w:t>14</w:t>
            </w:r>
            <w:r w:rsidR="006719AF">
              <w:rPr>
                <w:noProof/>
                <w:webHidden/>
              </w:rPr>
              <w:fldChar w:fldCharType="end"/>
            </w:r>
          </w:hyperlink>
        </w:p>
        <w:p w14:paraId="3E6BE4C0" w14:textId="0356E2B8" w:rsidR="006719AF" w:rsidRDefault="00C93373">
          <w:pPr>
            <w:pStyle w:val="TOC2"/>
            <w:rPr>
              <w:rFonts w:asciiTheme="minorHAnsi" w:eastAsiaTheme="minorEastAsia" w:hAnsiTheme="minorHAnsi" w:cstheme="minorBidi"/>
              <w:noProof/>
              <w:szCs w:val="22"/>
              <w:lang w:eastAsia="en-AU"/>
            </w:rPr>
          </w:pPr>
          <w:hyperlink w:anchor="_Toc86921751" w:history="1">
            <w:r w:rsidR="006719AF" w:rsidRPr="00AD1C62">
              <w:rPr>
                <w:rStyle w:val="Hyperlink"/>
                <w:noProof/>
              </w:rPr>
              <w:t>Resources</w:t>
            </w:r>
            <w:r w:rsidR="006719AF">
              <w:rPr>
                <w:noProof/>
                <w:webHidden/>
              </w:rPr>
              <w:tab/>
            </w:r>
            <w:r w:rsidR="006719AF">
              <w:rPr>
                <w:noProof/>
                <w:webHidden/>
              </w:rPr>
              <w:fldChar w:fldCharType="begin"/>
            </w:r>
            <w:r w:rsidR="006719AF">
              <w:rPr>
                <w:noProof/>
                <w:webHidden/>
              </w:rPr>
              <w:instrText xml:space="preserve"> PAGEREF _Toc86921751 \h </w:instrText>
            </w:r>
            <w:r w:rsidR="006719AF">
              <w:rPr>
                <w:noProof/>
                <w:webHidden/>
              </w:rPr>
            </w:r>
            <w:r w:rsidR="006719AF">
              <w:rPr>
                <w:noProof/>
                <w:webHidden/>
              </w:rPr>
              <w:fldChar w:fldCharType="separate"/>
            </w:r>
            <w:r w:rsidR="006719AF">
              <w:rPr>
                <w:noProof/>
                <w:webHidden/>
              </w:rPr>
              <w:t>16</w:t>
            </w:r>
            <w:r w:rsidR="006719AF">
              <w:rPr>
                <w:noProof/>
                <w:webHidden/>
              </w:rPr>
              <w:fldChar w:fldCharType="end"/>
            </w:r>
          </w:hyperlink>
        </w:p>
        <w:p w14:paraId="4C336833" w14:textId="07422BFA" w:rsidR="006719AF" w:rsidRDefault="00C93373">
          <w:pPr>
            <w:pStyle w:val="TOC2"/>
            <w:rPr>
              <w:rFonts w:asciiTheme="minorHAnsi" w:eastAsiaTheme="minorEastAsia" w:hAnsiTheme="minorHAnsi" w:cstheme="minorBidi"/>
              <w:noProof/>
              <w:szCs w:val="22"/>
              <w:lang w:eastAsia="en-AU"/>
            </w:rPr>
          </w:pPr>
          <w:hyperlink w:anchor="_Toc86921752"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_Toc86921752 \h </w:instrText>
            </w:r>
            <w:r w:rsidR="006719AF">
              <w:rPr>
                <w:noProof/>
                <w:webHidden/>
              </w:rPr>
            </w:r>
            <w:r w:rsidR="006719AF">
              <w:rPr>
                <w:noProof/>
                <w:webHidden/>
              </w:rPr>
              <w:fldChar w:fldCharType="separate"/>
            </w:r>
            <w:r w:rsidR="006719AF">
              <w:rPr>
                <w:noProof/>
                <w:webHidden/>
              </w:rPr>
              <w:t>17</w:t>
            </w:r>
            <w:r w:rsidR="006719AF">
              <w:rPr>
                <w:noProof/>
                <w:webHidden/>
              </w:rPr>
              <w:fldChar w:fldCharType="end"/>
            </w:r>
          </w:hyperlink>
        </w:p>
        <w:p w14:paraId="6B314D2F" w14:textId="21340D20" w:rsidR="006719AF" w:rsidRDefault="00C93373">
          <w:pPr>
            <w:pStyle w:val="TOC2"/>
            <w:rPr>
              <w:rFonts w:asciiTheme="minorHAnsi" w:eastAsiaTheme="minorEastAsia" w:hAnsiTheme="minorHAnsi" w:cstheme="minorBidi"/>
              <w:noProof/>
              <w:szCs w:val="22"/>
              <w:lang w:eastAsia="en-AU"/>
            </w:rPr>
          </w:pPr>
          <w:hyperlink w:anchor="_Toc86921753"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_Toc86921753 \h </w:instrText>
            </w:r>
            <w:r w:rsidR="006719AF">
              <w:rPr>
                <w:noProof/>
                <w:webHidden/>
              </w:rPr>
            </w:r>
            <w:r w:rsidR="006719AF">
              <w:rPr>
                <w:noProof/>
                <w:webHidden/>
              </w:rPr>
              <w:fldChar w:fldCharType="separate"/>
            </w:r>
            <w:r w:rsidR="006719AF">
              <w:rPr>
                <w:noProof/>
                <w:webHidden/>
              </w:rPr>
              <w:t>17</w:t>
            </w:r>
            <w:r w:rsidR="006719AF">
              <w:rPr>
                <w:noProof/>
                <w:webHidden/>
              </w:rPr>
              <w:fldChar w:fldCharType="end"/>
            </w:r>
          </w:hyperlink>
        </w:p>
        <w:p w14:paraId="5D6AEA0D" w14:textId="531EB84B" w:rsidR="006719AF" w:rsidRDefault="00C93373">
          <w:pPr>
            <w:pStyle w:val="TOC2"/>
            <w:rPr>
              <w:rFonts w:asciiTheme="minorHAnsi" w:eastAsiaTheme="minorEastAsia" w:hAnsiTheme="minorHAnsi" w:cstheme="minorBidi"/>
              <w:noProof/>
              <w:szCs w:val="22"/>
              <w:lang w:eastAsia="en-AU"/>
            </w:rPr>
          </w:pPr>
          <w:hyperlink w:anchor="_Toc86921754"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_Toc86921754 \h </w:instrText>
            </w:r>
            <w:r w:rsidR="006719AF">
              <w:rPr>
                <w:noProof/>
                <w:webHidden/>
              </w:rPr>
            </w:r>
            <w:r w:rsidR="006719AF">
              <w:rPr>
                <w:noProof/>
                <w:webHidden/>
              </w:rPr>
              <w:fldChar w:fldCharType="separate"/>
            </w:r>
            <w:r w:rsidR="006719AF">
              <w:rPr>
                <w:noProof/>
                <w:webHidden/>
              </w:rPr>
              <w:t>17</w:t>
            </w:r>
            <w:r w:rsidR="006719AF">
              <w:rPr>
                <w:noProof/>
                <w:webHidden/>
              </w:rPr>
              <w:fldChar w:fldCharType="end"/>
            </w:r>
          </w:hyperlink>
        </w:p>
        <w:p w14:paraId="69A1D6CD" w14:textId="6686C795"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55" w:history="1">
            <w:r w:rsidR="006719AF" w:rsidRPr="00AD1C62">
              <w:rPr>
                <w:rStyle w:val="Hyperlink"/>
                <w:noProof/>
              </w:rPr>
              <w:t>Confidentiality is maintained with appropriate controls</w:t>
            </w:r>
            <w:r w:rsidR="006719AF">
              <w:rPr>
                <w:noProof/>
                <w:webHidden/>
              </w:rPr>
              <w:tab/>
            </w:r>
            <w:r w:rsidR="006719AF">
              <w:rPr>
                <w:noProof/>
                <w:webHidden/>
              </w:rPr>
              <w:fldChar w:fldCharType="begin"/>
            </w:r>
            <w:r w:rsidR="006719AF">
              <w:rPr>
                <w:noProof/>
                <w:webHidden/>
              </w:rPr>
              <w:instrText xml:space="preserve"> PAGEREF _Toc86921755 \h </w:instrText>
            </w:r>
            <w:r w:rsidR="006719AF">
              <w:rPr>
                <w:noProof/>
                <w:webHidden/>
              </w:rPr>
            </w:r>
            <w:r w:rsidR="006719AF">
              <w:rPr>
                <w:noProof/>
                <w:webHidden/>
              </w:rPr>
              <w:fldChar w:fldCharType="separate"/>
            </w:r>
            <w:r w:rsidR="006719AF">
              <w:rPr>
                <w:noProof/>
                <w:webHidden/>
              </w:rPr>
              <w:t>17</w:t>
            </w:r>
            <w:r w:rsidR="006719AF">
              <w:rPr>
                <w:noProof/>
                <w:webHidden/>
              </w:rPr>
              <w:fldChar w:fldCharType="end"/>
            </w:r>
          </w:hyperlink>
        </w:p>
        <w:p w14:paraId="00BA6DC3" w14:textId="7BA74416"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56" w:history="1">
            <w:r w:rsidR="006719AF" w:rsidRPr="00AD1C62">
              <w:rPr>
                <w:rStyle w:val="Hyperlink"/>
                <w:noProof/>
              </w:rPr>
              <w:t>Integrity is maintained during data extraction, transfer and storage</w:t>
            </w:r>
            <w:r w:rsidR="006719AF">
              <w:rPr>
                <w:noProof/>
                <w:webHidden/>
              </w:rPr>
              <w:tab/>
            </w:r>
            <w:r w:rsidR="006719AF">
              <w:rPr>
                <w:noProof/>
                <w:webHidden/>
              </w:rPr>
              <w:fldChar w:fldCharType="begin"/>
            </w:r>
            <w:r w:rsidR="006719AF">
              <w:rPr>
                <w:noProof/>
                <w:webHidden/>
              </w:rPr>
              <w:instrText xml:space="preserve"> PAGEREF _Toc86921756 \h </w:instrText>
            </w:r>
            <w:r w:rsidR="006719AF">
              <w:rPr>
                <w:noProof/>
                <w:webHidden/>
              </w:rPr>
            </w:r>
            <w:r w:rsidR="006719AF">
              <w:rPr>
                <w:noProof/>
                <w:webHidden/>
              </w:rPr>
              <w:fldChar w:fldCharType="separate"/>
            </w:r>
            <w:r w:rsidR="006719AF">
              <w:rPr>
                <w:noProof/>
                <w:webHidden/>
              </w:rPr>
              <w:t>18</w:t>
            </w:r>
            <w:r w:rsidR="006719AF">
              <w:rPr>
                <w:noProof/>
                <w:webHidden/>
              </w:rPr>
              <w:fldChar w:fldCharType="end"/>
            </w:r>
          </w:hyperlink>
        </w:p>
        <w:p w14:paraId="0B118BEA" w14:textId="2AC28C7B"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57" w:history="1">
            <w:r w:rsidR="006719AF" w:rsidRPr="00AD1C62">
              <w:rPr>
                <w:rStyle w:val="Hyperlink"/>
                <w:noProof/>
              </w:rPr>
              <w:t>Availability is maintained through appropriate governance and contingency planning</w:t>
            </w:r>
            <w:r w:rsidR="006719AF">
              <w:rPr>
                <w:noProof/>
                <w:webHidden/>
              </w:rPr>
              <w:tab/>
            </w:r>
            <w:r w:rsidR="006719AF">
              <w:rPr>
                <w:noProof/>
                <w:webHidden/>
              </w:rPr>
              <w:fldChar w:fldCharType="begin"/>
            </w:r>
            <w:r w:rsidR="006719AF">
              <w:rPr>
                <w:noProof/>
                <w:webHidden/>
              </w:rPr>
              <w:instrText xml:space="preserve"> PAGEREF _Toc86921757 \h </w:instrText>
            </w:r>
            <w:r w:rsidR="006719AF">
              <w:rPr>
                <w:noProof/>
                <w:webHidden/>
              </w:rPr>
            </w:r>
            <w:r w:rsidR="006719AF">
              <w:rPr>
                <w:noProof/>
                <w:webHidden/>
              </w:rPr>
              <w:fldChar w:fldCharType="separate"/>
            </w:r>
            <w:r w:rsidR="006719AF">
              <w:rPr>
                <w:noProof/>
                <w:webHidden/>
              </w:rPr>
              <w:t>18</w:t>
            </w:r>
            <w:r w:rsidR="006719AF">
              <w:rPr>
                <w:noProof/>
                <w:webHidden/>
              </w:rPr>
              <w:fldChar w:fldCharType="end"/>
            </w:r>
          </w:hyperlink>
        </w:p>
        <w:p w14:paraId="3B313AB8" w14:textId="2FD2F5E8" w:rsidR="006719AF" w:rsidRDefault="00C93373">
          <w:pPr>
            <w:pStyle w:val="TOC2"/>
            <w:rPr>
              <w:rFonts w:asciiTheme="minorHAnsi" w:eastAsiaTheme="minorEastAsia" w:hAnsiTheme="minorHAnsi" w:cstheme="minorBidi"/>
              <w:noProof/>
              <w:szCs w:val="22"/>
              <w:lang w:eastAsia="en-AU"/>
            </w:rPr>
          </w:pPr>
          <w:hyperlink w:anchor="_Toc86921758" w:history="1">
            <w:r w:rsidR="006719AF" w:rsidRPr="00AD1C62">
              <w:rPr>
                <w:rStyle w:val="Hyperlink"/>
                <w:noProof/>
              </w:rPr>
              <w:t>Resources</w:t>
            </w:r>
            <w:r w:rsidR="006719AF">
              <w:rPr>
                <w:noProof/>
                <w:webHidden/>
              </w:rPr>
              <w:tab/>
            </w:r>
            <w:r w:rsidR="006719AF">
              <w:rPr>
                <w:noProof/>
                <w:webHidden/>
              </w:rPr>
              <w:fldChar w:fldCharType="begin"/>
            </w:r>
            <w:r w:rsidR="006719AF">
              <w:rPr>
                <w:noProof/>
                <w:webHidden/>
              </w:rPr>
              <w:instrText xml:space="preserve"> PAGEREF _Toc86921758 \h </w:instrText>
            </w:r>
            <w:r w:rsidR="006719AF">
              <w:rPr>
                <w:noProof/>
                <w:webHidden/>
              </w:rPr>
            </w:r>
            <w:r w:rsidR="006719AF">
              <w:rPr>
                <w:noProof/>
                <w:webHidden/>
              </w:rPr>
              <w:fldChar w:fldCharType="separate"/>
            </w:r>
            <w:r w:rsidR="006719AF">
              <w:rPr>
                <w:noProof/>
                <w:webHidden/>
              </w:rPr>
              <w:t>18</w:t>
            </w:r>
            <w:r w:rsidR="006719AF">
              <w:rPr>
                <w:noProof/>
                <w:webHidden/>
              </w:rPr>
              <w:fldChar w:fldCharType="end"/>
            </w:r>
          </w:hyperlink>
        </w:p>
        <w:p w14:paraId="6AA67859" w14:textId="2E8020B0" w:rsidR="006719AF" w:rsidRDefault="00C93373">
          <w:pPr>
            <w:pStyle w:val="TOC1"/>
            <w:rPr>
              <w:rFonts w:asciiTheme="minorHAnsi" w:eastAsiaTheme="minorEastAsia" w:hAnsiTheme="minorHAnsi" w:cstheme="minorBidi"/>
              <w:b w:val="0"/>
              <w:color w:val="auto"/>
              <w:szCs w:val="22"/>
              <w:lang w:eastAsia="en-AU"/>
            </w:rPr>
          </w:pPr>
          <w:hyperlink w:anchor="_Toc86921759" w:history="1">
            <w:r w:rsidR="006719AF" w:rsidRPr="00AD1C62">
              <w:rPr>
                <w:rStyle w:val="Hyperlink"/>
              </w:rPr>
              <w:t>Next steps</w:t>
            </w:r>
            <w:r w:rsidR="006719AF">
              <w:rPr>
                <w:webHidden/>
              </w:rPr>
              <w:tab/>
            </w:r>
            <w:r w:rsidR="006719AF">
              <w:rPr>
                <w:webHidden/>
              </w:rPr>
              <w:fldChar w:fldCharType="begin"/>
            </w:r>
            <w:r w:rsidR="006719AF">
              <w:rPr>
                <w:webHidden/>
              </w:rPr>
              <w:instrText xml:space="preserve"> PAGEREF _Toc86921759 \h </w:instrText>
            </w:r>
            <w:r w:rsidR="006719AF">
              <w:rPr>
                <w:webHidden/>
              </w:rPr>
            </w:r>
            <w:r w:rsidR="006719AF">
              <w:rPr>
                <w:webHidden/>
              </w:rPr>
              <w:fldChar w:fldCharType="separate"/>
            </w:r>
            <w:r w:rsidR="006719AF">
              <w:rPr>
                <w:webHidden/>
              </w:rPr>
              <w:t>19</w:t>
            </w:r>
            <w:r w:rsidR="006719AF">
              <w:rPr>
                <w:webHidden/>
              </w:rPr>
              <w:fldChar w:fldCharType="end"/>
            </w:r>
          </w:hyperlink>
        </w:p>
        <w:p w14:paraId="0F63EC37" w14:textId="1F83C9C6" w:rsidR="006719AF" w:rsidRDefault="00C93373">
          <w:pPr>
            <w:pStyle w:val="TOC2"/>
            <w:rPr>
              <w:rFonts w:asciiTheme="minorHAnsi" w:eastAsiaTheme="minorEastAsia" w:hAnsiTheme="minorHAnsi" w:cstheme="minorBidi"/>
              <w:noProof/>
              <w:szCs w:val="22"/>
              <w:lang w:eastAsia="en-AU"/>
            </w:rPr>
          </w:pPr>
          <w:hyperlink w:anchor="_Toc86921760" w:history="1">
            <w:r w:rsidR="006719AF" w:rsidRPr="00AD1C62">
              <w:rPr>
                <w:rStyle w:val="Hyperlink"/>
                <w:noProof/>
              </w:rPr>
              <w:t>Context</w:t>
            </w:r>
            <w:r w:rsidR="006719AF">
              <w:rPr>
                <w:noProof/>
                <w:webHidden/>
              </w:rPr>
              <w:tab/>
            </w:r>
            <w:r w:rsidR="006719AF">
              <w:rPr>
                <w:noProof/>
                <w:webHidden/>
              </w:rPr>
              <w:fldChar w:fldCharType="begin"/>
            </w:r>
            <w:r w:rsidR="006719AF">
              <w:rPr>
                <w:noProof/>
                <w:webHidden/>
              </w:rPr>
              <w:instrText xml:space="preserve"> PAGEREF _Toc86921760 \h </w:instrText>
            </w:r>
            <w:r w:rsidR="006719AF">
              <w:rPr>
                <w:noProof/>
                <w:webHidden/>
              </w:rPr>
            </w:r>
            <w:r w:rsidR="006719AF">
              <w:rPr>
                <w:noProof/>
                <w:webHidden/>
              </w:rPr>
              <w:fldChar w:fldCharType="separate"/>
            </w:r>
            <w:r w:rsidR="006719AF">
              <w:rPr>
                <w:noProof/>
                <w:webHidden/>
              </w:rPr>
              <w:t>19</w:t>
            </w:r>
            <w:r w:rsidR="006719AF">
              <w:rPr>
                <w:noProof/>
                <w:webHidden/>
              </w:rPr>
              <w:fldChar w:fldCharType="end"/>
            </w:r>
          </w:hyperlink>
        </w:p>
        <w:p w14:paraId="0769B374" w14:textId="6D9510E1" w:rsidR="006719AF" w:rsidRDefault="00C93373">
          <w:pPr>
            <w:pStyle w:val="TOC2"/>
            <w:rPr>
              <w:rFonts w:asciiTheme="minorHAnsi" w:eastAsiaTheme="minorEastAsia" w:hAnsiTheme="minorHAnsi" w:cstheme="minorBidi"/>
              <w:noProof/>
              <w:szCs w:val="22"/>
              <w:lang w:eastAsia="en-AU"/>
            </w:rPr>
          </w:pPr>
          <w:hyperlink w:anchor="_Toc86921761" w:history="1">
            <w:r w:rsidR="006719AF" w:rsidRPr="00AD1C62">
              <w:rPr>
                <w:rStyle w:val="Hyperlink"/>
                <w:noProof/>
              </w:rPr>
              <w:t>Rationale</w:t>
            </w:r>
            <w:r w:rsidR="006719AF">
              <w:rPr>
                <w:noProof/>
                <w:webHidden/>
              </w:rPr>
              <w:tab/>
            </w:r>
            <w:r w:rsidR="006719AF">
              <w:rPr>
                <w:noProof/>
                <w:webHidden/>
              </w:rPr>
              <w:fldChar w:fldCharType="begin"/>
            </w:r>
            <w:r w:rsidR="006719AF">
              <w:rPr>
                <w:noProof/>
                <w:webHidden/>
              </w:rPr>
              <w:instrText xml:space="preserve"> PAGEREF _Toc86921761 \h </w:instrText>
            </w:r>
            <w:r w:rsidR="006719AF">
              <w:rPr>
                <w:noProof/>
                <w:webHidden/>
              </w:rPr>
            </w:r>
            <w:r w:rsidR="006719AF">
              <w:rPr>
                <w:noProof/>
                <w:webHidden/>
              </w:rPr>
              <w:fldChar w:fldCharType="separate"/>
            </w:r>
            <w:r w:rsidR="006719AF">
              <w:rPr>
                <w:noProof/>
                <w:webHidden/>
              </w:rPr>
              <w:t>19</w:t>
            </w:r>
            <w:r w:rsidR="006719AF">
              <w:rPr>
                <w:noProof/>
                <w:webHidden/>
              </w:rPr>
              <w:fldChar w:fldCharType="end"/>
            </w:r>
          </w:hyperlink>
        </w:p>
        <w:p w14:paraId="7D1628D4" w14:textId="0EC6B98C" w:rsidR="006719AF" w:rsidRDefault="00C93373">
          <w:pPr>
            <w:pStyle w:val="TOC2"/>
            <w:rPr>
              <w:rFonts w:asciiTheme="minorHAnsi" w:eastAsiaTheme="minorEastAsia" w:hAnsiTheme="minorHAnsi" w:cstheme="minorBidi"/>
              <w:noProof/>
              <w:szCs w:val="22"/>
              <w:lang w:eastAsia="en-AU"/>
            </w:rPr>
          </w:pPr>
          <w:hyperlink w:anchor="_Toc86921762" w:history="1">
            <w:r w:rsidR="006719AF" w:rsidRPr="00AD1C62">
              <w:rPr>
                <w:rStyle w:val="Hyperlink"/>
                <w:noProof/>
              </w:rPr>
              <w:t>Details</w:t>
            </w:r>
            <w:r w:rsidR="006719AF">
              <w:rPr>
                <w:noProof/>
                <w:webHidden/>
              </w:rPr>
              <w:tab/>
            </w:r>
            <w:r w:rsidR="006719AF">
              <w:rPr>
                <w:noProof/>
                <w:webHidden/>
              </w:rPr>
              <w:fldChar w:fldCharType="begin"/>
            </w:r>
            <w:r w:rsidR="006719AF">
              <w:rPr>
                <w:noProof/>
                <w:webHidden/>
              </w:rPr>
              <w:instrText xml:space="preserve"> PAGEREF _Toc86921762 \h </w:instrText>
            </w:r>
            <w:r w:rsidR="006719AF">
              <w:rPr>
                <w:noProof/>
                <w:webHidden/>
              </w:rPr>
            </w:r>
            <w:r w:rsidR="006719AF">
              <w:rPr>
                <w:noProof/>
                <w:webHidden/>
              </w:rPr>
              <w:fldChar w:fldCharType="separate"/>
            </w:r>
            <w:r w:rsidR="006719AF">
              <w:rPr>
                <w:noProof/>
                <w:webHidden/>
              </w:rPr>
              <w:t>19</w:t>
            </w:r>
            <w:r w:rsidR="006719AF">
              <w:rPr>
                <w:noProof/>
                <w:webHidden/>
              </w:rPr>
              <w:fldChar w:fldCharType="end"/>
            </w:r>
          </w:hyperlink>
        </w:p>
        <w:p w14:paraId="562935FD" w14:textId="21CEF0D3"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63" w:history="1">
            <w:r w:rsidR="006719AF" w:rsidRPr="00AD1C62">
              <w:rPr>
                <w:rStyle w:val="Hyperlink"/>
                <w:noProof/>
              </w:rPr>
              <w:t>Local Data Custodians</w:t>
            </w:r>
            <w:r w:rsidR="006719AF">
              <w:rPr>
                <w:noProof/>
                <w:webHidden/>
              </w:rPr>
              <w:tab/>
            </w:r>
            <w:r w:rsidR="006719AF">
              <w:rPr>
                <w:noProof/>
                <w:webHidden/>
              </w:rPr>
              <w:fldChar w:fldCharType="begin"/>
            </w:r>
            <w:r w:rsidR="006719AF">
              <w:rPr>
                <w:noProof/>
                <w:webHidden/>
              </w:rPr>
              <w:instrText xml:space="preserve"> PAGEREF _Toc86921763 \h </w:instrText>
            </w:r>
            <w:r w:rsidR="006719AF">
              <w:rPr>
                <w:noProof/>
                <w:webHidden/>
              </w:rPr>
            </w:r>
            <w:r w:rsidR="006719AF">
              <w:rPr>
                <w:noProof/>
                <w:webHidden/>
              </w:rPr>
              <w:fldChar w:fldCharType="separate"/>
            </w:r>
            <w:r w:rsidR="006719AF">
              <w:rPr>
                <w:noProof/>
                <w:webHidden/>
              </w:rPr>
              <w:t>19</w:t>
            </w:r>
            <w:r w:rsidR="006719AF">
              <w:rPr>
                <w:noProof/>
                <w:webHidden/>
              </w:rPr>
              <w:fldChar w:fldCharType="end"/>
            </w:r>
          </w:hyperlink>
        </w:p>
        <w:p w14:paraId="0609172F" w14:textId="3DC08662" w:rsidR="006719AF" w:rsidRDefault="00C93373">
          <w:pPr>
            <w:pStyle w:val="TOC3"/>
            <w:tabs>
              <w:tab w:val="right" w:leader="dot" w:pos="9628"/>
            </w:tabs>
            <w:rPr>
              <w:rFonts w:asciiTheme="minorHAnsi" w:eastAsiaTheme="minorEastAsia" w:hAnsiTheme="minorHAnsi" w:cstheme="minorBidi"/>
              <w:noProof/>
              <w:szCs w:val="22"/>
              <w:lang w:eastAsia="en-AU"/>
            </w:rPr>
          </w:pPr>
          <w:hyperlink w:anchor="_Toc86921764" w:history="1">
            <w:r w:rsidR="006719AF" w:rsidRPr="00AD1C62">
              <w:rPr>
                <w:rStyle w:val="Hyperlink"/>
                <w:noProof/>
              </w:rPr>
              <w:t>National Data Custodian</w:t>
            </w:r>
            <w:r w:rsidR="006719AF">
              <w:rPr>
                <w:noProof/>
                <w:webHidden/>
              </w:rPr>
              <w:tab/>
            </w:r>
            <w:r w:rsidR="006719AF">
              <w:rPr>
                <w:noProof/>
                <w:webHidden/>
              </w:rPr>
              <w:fldChar w:fldCharType="begin"/>
            </w:r>
            <w:r w:rsidR="006719AF">
              <w:rPr>
                <w:noProof/>
                <w:webHidden/>
              </w:rPr>
              <w:instrText xml:space="preserve"> PAGEREF _Toc86921764 \h </w:instrText>
            </w:r>
            <w:r w:rsidR="006719AF">
              <w:rPr>
                <w:noProof/>
                <w:webHidden/>
              </w:rPr>
            </w:r>
            <w:r w:rsidR="006719AF">
              <w:rPr>
                <w:noProof/>
                <w:webHidden/>
              </w:rPr>
              <w:fldChar w:fldCharType="separate"/>
            </w:r>
            <w:r w:rsidR="006719AF">
              <w:rPr>
                <w:noProof/>
                <w:webHidden/>
              </w:rPr>
              <w:t>20</w:t>
            </w:r>
            <w:r w:rsidR="006719AF">
              <w:rPr>
                <w:noProof/>
                <w:webHidden/>
              </w:rPr>
              <w:fldChar w:fldCharType="end"/>
            </w:r>
          </w:hyperlink>
        </w:p>
        <w:p w14:paraId="25CB2B9C" w14:textId="04128318" w:rsidR="006719AF" w:rsidRDefault="00C93373">
          <w:pPr>
            <w:pStyle w:val="TOC2"/>
            <w:rPr>
              <w:rFonts w:asciiTheme="minorHAnsi" w:eastAsiaTheme="minorEastAsia" w:hAnsiTheme="minorHAnsi" w:cstheme="minorBidi"/>
              <w:noProof/>
              <w:szCs w:val="22"/>
              <w:lang w:eastAsia="en-AU"/>
            </w:rPr>
          </w:pPr>
          <w:hyperlink w:anchor="_Toc86921765" w:history="1">
            <w:r w:rsidR="006719AF" w:rsidRPr="00AD1C62">
              <w:rPr>
                <w:rStyle w:val="Hyperlink"/>
                <w:noProof/>
              </w:rPr>
              <w:t>Resources</w:t>
            </w:r>
            <w:r w:rsidR="006719AF">
              <w:rPr>
                <w:noProof/>
                <w:webHidden/>
              </w:rPr>
              <w:tab/>
            </w:r>
            <w:r w:rsidR="006719AF">
              <w:rPr>
                <w:noProof/>
                <w:webHidden/>
              </w:rPr>
              <w:fldChar w:fldCharType="begin"/>
            </w:r>
            <w:r w:rsidR="006719AF">
              <w:rPr>
                <w:noProof/>
                <w:webHidden/>
              </w:rPr>
              <w:instrText xml:space="preserve"> PAGEREF _Toc86921765 \h </w:instrText>
            </w:r>
            <w:r w:rsidR="006719AF">
              <w:rPr>
                <w:noProof/>
                <w:webHidden/>
              </w:rPr>
            </w:r>
            <w:r w:rsidR="006719AF">
              <w:rPr>
                <w:noProof/>
                <w:webHidden/>
              </w:rPr>
              <w:fldChar w:fldCharType="separate"/>
            </w:r>
            <w:r w:rsidR="006719AF">
              <w:rPr>
                <w:noProof/>
                <w:webHidden/>
              </w:rPr>
              <w:t>20</w:t>
            </w:r>
            <w:r w:rsidR="006719AF">
              <w:rPr>
                <w:noProof/>
                <w:webHidden/>
              </w:rPr>
              <w:fldChar w:fldCharType="end"/>
            </w:r>
          </w:hyperlink>
        </w:p>
        <w:p w14:paraId="14747A2F" w14:textId="7E54C8B9" w:rsidR="000C2EB2" w:rsidRDefault="006C78D9" w:rsidP="00C06AEA">
          <w:pPr>
            <w:pStyle w:val="TOC2"/>
          </w:pPr>
          <w:r>
            <w:rPr>
              <w:rFonts w:cs="Arial"/>
              <w:noProof/>
              <w:color w:val="003D69"/>
              <w:szCs w:val="22"/>
            </w:rPr>
            <w:fldChar w:fldCharType="end"/>
          </w:r>
        </w:p>
      </w:sdtContent>
    </w:sdt>
    <w:p w14:paraId="02C82D40" w14:textId="77777777" w:rsidR="000C2EB2" w:rsidRDefault="000C2EB2">
      <w:pPr>
        <w:spacing w:before="0" w:after="0"/>
        <w:rPr>
          <w:rFonts w:cs="Arial"/>
          <w:b/>
          <w:bCs/>
          <w:color w:val="003D69"/>
          <w:kern w:val="28"/>
          <w:sz w:val="36"/>
          <w:szCs w:val="32"/>
        </w:rPr>
      </w:pPr>
      <w:r>
        <w:br w:type="page"/>
      </w:r>
    </w:p>
    <w:p w14:paraId="411113F1" w14:textId="4D936C31" w:rsidR="00506850" w:rsidRPr="00506850" w:rsidRDefault="002928F1" w:rsidP="00506850">
      <w:pPr>
        <w:pStyle w:val="Heading1"/>
      </w:pPr>
      <w:bookmarkStart w:id="10" w:name="_Toc86921710"/>
      <w:r>
        <w:lastRenderedPageBreak/>
        <w:t>Introduction</w:t>
      </w:r>
      <w:bookmarkEnd w:id="10"/>
    </w:p>
    <w:p w14:paraId="4736D420" w14:textId="77777777" w:rsidR="00506850" w:rsidRPr="00506850" w:rsidRDefault="00506850" w:rsidP="00506850">
      <w:pPr>
        <w:pStyle w:val="Heading2"/>
      </w:pPr>
      <w:bookmarkStart w:id="11" w:name="_Toc86921711"/>
      <w:r w:rsidRPr="00506850">
        <w:t>Context</w:t>
      </w:r>
      <w:bookmarkEnd w:id="11"/>
    </w:p>
    <w:p w14:paraId="1D74A5B8" w14:textId="24ED3EAE" w:rsidR="00506850" w:rsidRPr="00506850" w:rsidRDefault="00506850" w:rsidP="00506850">
      <w:pPr>
        <w:pStyle w:val="Paragraphtext"/>
      </w:pPr>
      <w:r w:rsidRPr="00506850">
        <w:t xml:space="preserve">The Practice Incentives Program (PIP) Quality Improvement (QI) Incentive Data Governance Framework for the PIP Eligible Data Set is a principles-based document that broadly articulates the roles and responsibilities of all data custodians involved in the content, collection, use, access, aggregation, </w:t>
      </w:r>
      <w:proofErr w:type="gramStart"/>
      <w:r w:rsidRPr="00506850">
        <w:t>privacy</w:t>
      </w:r>
      <w:proofErr w:type="gramEnd"/>
      <w:r w:rsidRPr="00506850">
        <w:t xml:space="preserve"> and security of the PIP Eligible Data Set. </w:t>
      </w:r>
    </w:p>
    <w:p w14:paraId="1F06525F" w14:textId="2CFE0AF6" w:rsidR="00506850" w:rsidRPr="00EE4399" w:rsidRDefault="00506850" w:rsidP="00506850">
      <w:pPr>
        <w:pStyle w:val="Paragraphtext"/>
      </w:pPr>
      <w:r w:rsidRPr="00506850">
        <w:t xml:space="preserve">The Department of Health is responsible for oversight and enforcement of this Framework and recognises that data is a strategic asset of national significance.  The Framework is consistent with overarching government strategies, frameworks, and legislation, including the Council of Australian </w:t>
      </w:r>
      <w:proofErr w:type="gramStart"/>
      <w:r w:rsidRPr="00506850">
        <w:t>Governments’</w:t>
      </w:r>
      <w:proofErr w:type="gramEnd"/>
      <w:r w:rsidRPr="00506850">
        <w:t xml:space="preserve"> endorsed National Digital Health Strategy, the My Health Record secondary use of data framework, and the </w:t>
      </w:r>
      <w:r w:rsidRPr="005B650B">
        <w:rPr>
          <w:i/>
        </w:rPr>
        <w:t>Privacy Act 1988</w:t>
      </w:r>
      <w:r w:rsidRPr="00506850">
        <w:t xml:space="preserve">. </w:t>
      </w:r>
      <w:r w:rsidR="00EE4399">
        <w:t xml:space="preserve">The Department also wishes to acknowledge the </w:t>
      </w:r>
      <w:r w:rsidR="00EE4399">
        <w:rPr>
          <w:i/>
          <w:iCs/>
        </w:rPr>
        <w:t xml:space="preserve">National Agreement on Closing the Gap (July 2020) </w:t>
      </w:r>
      <w:r w:rsidR="00EE4399">
        <w:t>and will seek to ensure that arrangements for data access and governance are in accordance with Priority Reform 4 – Shared Access to Data and Information at a Regional Level.</w:t>
      </w:r>
    </w:p>
    <w:p w14:paraId="5092C7C6" w14:textId="77777777" w:rsidR="00506850" w:rsidRPr="00506850" w:rsidRDefault="00506850" w:rsidP="00506850">
      <w:pPr>
        <w:pStyle w:val="Heading2"/>
      </w:pPr>
      <w:bookmarkStart w:id="12" w:name="_Toc86921712"/>
      <w:r w:rsidRPr="00506850">
        <w:t>Quality Improvement</w:t>
      </w:r>
      <w:bookmarkEnd w:id="12"/>
    </w:p>
    <w:p w14:paraId="2A06D8CA" w14:textId="77777777" w:rsidR="00506850" w:rsidRPr="00506850" w:rsidRDefault="00506850" w:rsidP="00506850">
      <w:pPr>
        <w:pStyle w:val="Paragraphtext"/>
      </w:pPr>
      <w:r w:rsidRPr="00506850">
        <w:t xml:space="preserve">Quality improvement is foundational to contemporary high performing primary care.  It has the potential to influence and improve uptake of evidence-based practices for better patient outcomes, better system performance, and better professional development.  It incorporates a </w:t>
      </w:r>
      <w:proofErr w:type="gramStart"/>
      <w:r w:rsidRPr="00506850">
        <w:t>team based</w:t>
      </w:r>
      <w:proofErr w:type="gramEnd"/>
      <w:r w:rsidRPr="00506850">
        <w:t xml:space="preserve"> approach, peer review, reflective practice, best practice, and data analysis. Ideally, quality in contemporary primary care settings is known and understood by those working in primary care teams, transparent to patients and funders alike, and rewarded.</w:t>
      </w:r>
    </w:p>
    <w:p w14:paraId="63B77966" w14:textId="77777777" w:rsidR="00506850" w:rsidRPr="00506850" w:rsidRDefault="00506850" w:rsidP="00506850">
      <w:pPr>
        <w:pStyle w:val="Heading2"/>
      </w:pPr>
      <w:bookmarkStart w:id="13" w:name="_Toc86921713"/>
      <w:r w:rsidRPr="00506850">
        <w:t>PIP QI Incentive</w:t>
      </w:r>
      <w:bookmarkEnd w:id="13"/>
    </w:p>
    <w:p w14:paraId="10B92ADB" w14:textId="0B217A2F" w:rsidR="00506850" w:rsidRPr="00506850" w:rsidRDefault="005B650B" w:rsidP="00506850">
      <w:pPr>
        <w:pStyle w:val="Paragraphtext"/>
      </w:pPr>
      <w:r>
        <w:t xml:space="preserve">The PIP QI Incentive </w:t>
      </w:r>
      <w:r w:rsidR="00506850" w:rsidRPr="00506850">
        <w:t>is a payment to general practices for activities that support continuous quality improvement in patient outcomes and the delivery of best pract</w:t>
      </w:r>
      <w:r>
        <w:t xml:space="preserve">ice care. </w:t>
      </w:r>
      <w:r w:rsidR="00506850" w:rsidRPr="00506850">
        <w:t xml:space="preserve">The PIP QI Incentive represents a move away from process focussed funding </w:t>
      </w:r>
      <w:proofErr w:type="gramStart"/>
      <w:r w:rsidR="00506850" w:rsidRPr="00506850">
        <w:t>towards</w:t>
      </w:r>
      <w:proofErr w:type="gramEnd"/>
      <w:r w:rsidR="00506850" w:rsidRPr="00506850">
        <w:t xml:space="preserve"> outcome focussed funding. </w:t>
      </w:r>
    </w:p>
    <w:p w14:paraId="0F7535A0" w14:textId="28F7553D" w:rsidR="005B650B" w:rsidRDefault="005B650B" w:rsidP="00EE4399">
      <w:pPr>
        <w:pStyle w:val="Paragraphtext"/>
      </w:pPr>
      <w:r>
        <w:t xml:space="preserve">The </w:t>
      </w:r>
      <w:r w:rsidR="00506850" w:rsidRPr="00506850">
        <w:t>PIP QI</w:t>
      </w:r>
      <w:r>
        <w:t xml:space="preserve"> Incentive</w:t>
      </w:r>
      <w:r w:rsidR="00506850" w:rsidRPr="00506850">
        <w:t xml:space="preserve"> is a mechanism for undertaking continuous quality improvement through the collection and review of uniform, nationally consistent,</w:t>
      </w:r>
      <w:r>
        <w:t xml:space="preserve"> general practice data, against </w:t>
      </w:r>
      <w:r w:rsidR="00506850" w:rsidRPr="00506850">
        <w:t xml:space="preserve">ten key Improvement Measures that contribute to local, </w:t>
      </w:r>
      <w:proofErr w:type="gramStart"/>
      <w:r w:rsidR="00506850" w:rsidRPr="00506850">
        <w:t>regional</w:t>
      </w:r>
      <w:proofErr w:type="gramEnd"/>
      <w:r w:rsidR="00506850" w:rsidRPr="00506850">
        <w:t xml:space="preserve"> and national health outcomes.  General practices commit to implementing quality improvement plans that support them in their role of managing their patien</w:t>
      </w:r>
      <w:r>
        <w:t>ts’ health.</w:t>
      </w:r>
      <w:r w:rsidR="00506850" w:rsidRPr="00506850">
        <w:t xml:space="preserve"> Improvements in digital maturity, data cleansing, clinical coding, and the seven attributes of quality health records underpin the PIP QI Incentive.</w:t>
      </w:r>
      <w:r>
        <w:br w:type="page"/>
      </w:r>
    </w:p>
    <w:p w14:paraId="663E0703" w14:textId="52EF3941" w:rsidR="00506850" w:rsidRPr="00506850" w:rsidRDefault="00506850" w:rsidP="00506850">
      <w:pPr>
        <w:pStyle w:val="Paragraphtext"/>
      </w:pPr>
      <w:r w:rsidRPr="00506850">
        <w:lastRenderedPageBreak/>
        <w:t>Data collected through</w:t>
      </w:r>
      <w:r w:rsidR="005B650B">
        <w:t xml:space="preserve"> the</w:t>
      </w:r>
      <w:r w:rsidRPr="00506850">
        <w:t xml:space="preserve"> PIP QI</w:t>
      </w:r>
      <w:r w:rsidR="005B650B">
        <w:t xml:space="preserve"> Incentive</w:t>
      </w:r>
      <w:r w:rsidRPr="00506850">
        <w:t xml:space="preserve"> has the potential to benefit patients directly.  For example, Improvement Measures allow the practice to understand what proportion of their patients may benefit from preventative </w:t>
      </w:r>
      <w:proofErr w:type="gramStart"/>
      <w:r w:rsidRPr="00506850">
        <w:t>treatments, or</w:t>
      </w:r>
      <w:proofErr w:type="gramEnd"/>
      <w:r w:rsidRPr="00506850">
        <w:t xml:space="preserve"> may need recall to ensure effective management of a spec</w:t>
      </w:r>
      <w:r w:rsidR="005B650B">
        <w:t xml:space="preserve">ified chronic disease, such as </w:t>
      </w:r>
      <w:r w:rsidRPr="00506850">
        <w:t>diabetes.  This can help delay progression of the condition, improve quality of life, increase life expectancy, and decrease the nee</w:t>
      </w:r>
      <w:r>
        <w:t xml:space="preserve">d for </w:t>
      </w:r>
      <w:proofErr w:type="gramStart"/>
      <w:r>
        <w:t>high cost</w:t>
      </w:r>
      <w:proofErr w:type="gramEnd"/>
      <w:r>
        <w:t xml:space="preserve"> interventions.</w:t>
      </w:r>
    </w:p>
    <w:p w14:paraId="749FDE5F" w14:textId="47F7F8B1" w:rsidR="00506850" w:rsidRPr="00506850" w:rsidRDefault="00506850" w:rsidP="00506850">
      <w:pPr>
        <w:pStyle w:val="Paragraphtext"/>
      </w:pPr>
      <w:r w:rsidRPr="00506850">
        <w:t>By using the PIP Eligibl</w:t>
      </w:r>
      <w:r w:rsidR="005B650B">
        <w:t>e Data Set as a common baseline</w:t>
      </w:r>
      <w:r w:rsidRPr="00506850">
        <w:t xml:space="preserve"> PIP QI aims to drive quality improvement, and to provide clear guidance to general practices and general practitioners that elect to participate in the incentive. </w:t>
      </w:r>
    </w:p>
    <w:p w14:paraId="3422CC03" w14:textId="79F737C2" w:rsidR="00506850" w:rsidRPr="00506850" w:rsidRDefault="00506850" w:rsidP="00506850">
      <w:pPr>
        <w:pStyle w:val="Heading2"/>
      </w:pPr>
      <w:bookmarkStart w:id="14" w:name="_Toc86921714"/>
      <w:r w:rsidRPr="00506850">
        <w:t>PIP Eligible Data Set</w:t>
      </w:r>
      <w:bookmarkEnd w:id="14"/>
      <w:r w:rsidRPr="00506850">
        <w:t xml:space="preserve"> </w:t>
      </w:r>
    </w:p>
    <w:p w14:paraId="35F95F57" w14:textId="52DF981B" w:rsidR="00506850" w:rsidRDefault="00506850" w:rsidP="00506850">
      <w:pPr>
        <w:pStyle w:val="Paragraphtext"/>
      </w:pPr>
      <w:r w:rsidRPr="00506850">
        <w:t xml:space="preserve">The PIP Eligible Data Set supports the implementation, </w:t>
      </w:r>
      <w:proofErr w:type="gramStart"/>
      <w:r w:rsidRPr="00506850">
        <w:t>management</w:t>
      </w:r>
      <w:proofErr w:type="gramEnd"/>
      <w:r w:rsidRPr="00506850">
        <w:t xml:space="preserve"> and ongoing development of the PIP QI Incentive. The PIP Eligible Data Set demonstrates general practice improvement in quality of care and patient outcomes across key health priority areas. It also informs regional health planning and service delivery, and national health policy.</w:t>
      </w:r>
    </w:p>
    <w:p w14:paraId="12D853DD" w14:textId="5699F137" w:rsidR="0003440C" w:rsidRDefault="0003440C" w:rsidP="00EE4399">
      <w:pPr>
        <w:pStyle w:val="Paragraphtext"/>
      </w:pPr>
      <w:r>
        <w:t xml:space="preserve">The PIP Eligible Data Set is de-identified patient data, aggregated at the practice level that can be analysed by the demographic and clinical factors specified in the </w:t>
      </w:r>
      <w:hyperlink r:id="rId10" w:history="1">
        <w:r w:rsidRPr="004B7BE7">
          <w:rPr>
            <w:rStyle w:val="Hyperlink"/>
          </w:rPr>
          <w:t>PIP</w:t>
        </w:r>
        <w:r w:rsidR="007029AC">
          <w:rPr>
            <w:rStyle w:val="Hyperlink"/>
          </w:rPr>
          <w:t xml:space="preserve"> </w:t>
        </w:r>
        <w:r w:rsidRPr="004B7BE7">
          <w:rPr>
            <w:rStyle w:val="Hyperlink"/>
          </w:rPr>
          <w:t>Eligible Data Set Data Governance Framework</w:t>
        </w:r>
      </w:hyperlink>
      <w:r>
        <w:t>.</w:t>
      </w:r>
    </w:p>
    <w:p w14:paraId="1016032E" w14:textId="77777777" w:rsidR="0003440C" w:rsidRDefault="0003440C" w:rsidP="00EE4399">
      <w:pPr>
        <w:pStyle w:val="Paragraphtext"/>
      </w:pPr>
      <w:r>
        <w:t>It is comprised of only those fields required to:</w:t>
      </w:r>
    </w:p>
    <w:p w14:paraId="4C330618" w14:textId="77777777" w:rsidR="0003440C" w:rsidRPr="00EC54C6" w:rsidRDefault="0003440C" w:rsidP="00EE4399">
      <w:pPr>
        <w:pStyle w:val="BodyText"/>
        <w:numPr>
          <w:ilvl w:val="0"/>
          <w:numId w:val="49"/>
        </w:numPr>
      </w:pPr>
      <w:r w:rsidRPr="00EC54C6">
        <w:t xml:space="preserve">Calculate the PIP QI ten improvement </w:t>
      </w:r>
      <w:proofErr w:type="gramStart"/>
      <w:r w:rsidRPr="00EC54C6">
        <w:t>measures;</w:t>
      </w:r>
      <w:proofErr w:type="gramEnd"/>
      <w:r w:rsidRPr="00EC54C6">
        <w:t xml:space="preserve"> and</w:t>
      </w:r>
    </w:p>
    <w:p w14:paraId="43AF6B24" w14:textId="24E042B9" w:rsidR="0003440C" w:rsidRPr="00506850" w:rsidRDefault="0003440C" w:rsidP="00EE4399">
      <w:pPr>
        <w:pStyle w:val="BodyText"/>
        <w:numPr>
          <w:ilvl w:val="0"/>
          <w:numId w:val="49"/>
        </w:numPr>
        <w:spacing w:line="360" w:lineRule="auto"/>
      </w:pPr>
      <w:r>
        <w:t xml:space="preserve">Conduct approved analysis (such as </w:t>
      </w:r>
      <w:r w:rsidR="007029AC">
        <w:t>sex</w:t>
      </w:r>
      <w:r>
        <w:t xml:space="preserve"> and age) in accordance with the PIP</w:t>
      </w:r>
      <w:r w:rsidR="00060D43">
        <w:t xml:space="preserve"> </w:t>
      </w:r>
      <w:r>
        <w:t>Eligible Data Set Data Governance Framework (see Principle 4).</w:t>
      </w:r>
    </w:p>
    <w:p w14:paraId="0806CC58" w14:textId="77777777" w:rsidR="006719AF" w:rsidRPr="006719AF" w:rsidRDefault="0003440C" w:rsidP="006719AF">
      <w:pPr>
        <w:pStyle w:val="Paragraphtext"/>
      </w:pPr>
      <w:r w:rsidRPr="006719AF">
        <w:t>Any other data shared by a general practice with a third party</w:t>
      </w:r>
      <w:r w:rsidR="004C70F1" w:rsidRPr="006719AF">
        <w:t>, which is not for the purposes of PIP QI,</w:t>
      </w:r>
      <w:r w:rsidRPr="006719AF">
        <w:t xml:space="preserve"> is outside the scope of this Framework. </w:t>
      </w:r>
    </w:p>
    <w:p w14:paraId="257CB3BD" w14:textId="7325B111" w:rsidR="00506850" w:rsidRPr="00506850" w:rsidRDefault="00506850" w:rsidP="00506850">
      <w:pPr>
        <w:pStyle w:val="Heading2"/>
      </w:pPr>
      <w:bookmarkStart w:id="15" w:name="_Toc86921715"/>
      <w:r w:rsidRPr="00506850">
        <w:t>Principles</w:t>
      </w:r>
      <w:bookmarkEnd w:id="15"/>
    </w:p>
    <w:p w14:paraId="3C081E4C" w14:textId="451515C3" w:rsidR="00506850" w:rsidRPr="00506850" w:rsidRDefault="00506850" w:rsidP="00506850">
      <w:pPr>
        <w:pStyle w:val="Paragraphtext"/>
      </w:pPr>
      <w:r w:rsidRPr="00506850">
        <w:t xml:space="preserve">The </w:t>
      </w:r>
      <w:r w:rsidR="00DB0CAB">
        <w:t>PIP Eligible Data Set</w:t>
      </w:r>
      <w:r w:rsidR="006D30ED">
        <w:t xml:space="preserve"> Data Governance Framework</w:t>
      </w:r>
      <w:r w:rsidRPr="00506850">
        <w:t xml:space="preserve"> is a </w:t>
      </w:r>
      <w:proofErr w:type="gramStart"/>
      <w:r w:rsidRPr="00506850">
        <w:t>principles based</w:t>
      </w:r>
      <w:proofErr w:type="gramEnd"/>
      <w:r w:rsidRPr="00506850">
        <w:t xml:space="preserve"> document that articulates the five broad principles and responsibilities that underpin the governance of the </w:t>
      </w:r>
      <w:r w:rsidR="00DB0CAB">
        <w:t>PIP Eligible Data Set</w:t>
      </w:r>
      <w:r w:rsidRPr="00506850">
        <w:t>:</w:t>
      </w:r>
    </w:p>
    <w:p w14:paraId="1E7F0BC6" w14:textId="77777777" w:rsidR="00506850" w:rsidRPr="00506850" w:rsidRDefault="00506850" w:rsidP="0071749A">
      <w:pPr>
        <w:pStyle w:val="Paragraphtext"/>
        <w:ind w:left="851" w:hanging="425"/>
      </w:pPr>
      <w:r w:rsidRPr="00506850">
        <w:t>1.</w:t>
      </w:r>
      <w:r w:rsidRPr="00506850">
        <w:tab/>
        <w:t>Privacy</w:t>
      </w:r>
    </w:p>
    <w:p w14:paraId="0AF36D52" w14:textId="77777777" w:rsidR="00506850" w:rsidRPr="00506850" w:rsidRDefault="00506850" w:rsidP="0071749A">
      <w:pPr>
        <w:pStyle w:val="Paragraphtext"/>
        <w:ind w:left="851" w:hanging="425"/>
      </w:pPr>
      <w:r w:rsidRPr="00506850">
        <w:t>2.</w:t>
      </w:r>
      <w:r w:rsidRPr="00506850">
        <w:tab/>
        <w:t>Content</w:t>
      </w:r>
    </w:p>
    <w:p w14:paraId="37B593B8" w14:textId="77777777" w:rsidR="00506850" w:rsidRPr="00506850" w:rsidRDefault="00506850" w:rsidP="0071749A">
      <w:pPr>
        <w:pStyle w:val="Paragraphtext"/>
        <w:ind w:left="851" w:hanging="425"/>
      </w:pPr>
      <w:r w:rsidRPr="00506850">
        <w:t>3.</w:t>
      </w:r>
      <w:r w:rsidRPr="00506850">
        <w:tab/>
        <w:t>Collection, use and access</w:t>
      </w:r>
    </w:p>
    <w:p w14:paraId="4BF0C4C6" w14:textId="77777777" w:rsidR="00506850" w:rsidRPr="00506850" w:rsidRDefault="00506850" w:rsidP="0071749A">
      <w:pPr>
        <w:pStyle w:val="Paragraphtext"/>
        <w:ind w:left="851" w:hanging="425"/>
      </w:pPr>
      <w:r w:rsidRPr="00506850">
        <w:t>4.</w:t>
      </w:r>
      <w:r w:rsidRPr="00506850">
        <w:tab/>
        <w:t>Aggregation</w:t>
      </w:r>
    </w:p>
    <w:p w14:paraId="6EB9ABFB" w14:textId="315E5C90" w:rsidR="00506850" w:rsidRDefault="00506850" w:rsidP="0071749A">
      <w:pPr>
        <w:pStyle w:val="Paragraphtext"/>
        <w:ind w:left="851" w:hanging="425"/>
      </w:pPr>
      <w:r w:rsidRPr="00506850">
        <w:t>5.</w:t>
      </w:r>
      <w:r w:rsidRPr="00506850">
        <w:tab/>
        <w:t>Security</w:t>
      </w:r>
    </w:p>
    <w:p w14:paraId="6407A408" w14:textId="46A633EE" w:rsidR="00506850" w:rsidRDefault="00506850" w:rsidP="00F62465">
      <w:pPr>
        <w:rPr>
          <w:ins w:id="16" w:author="Author"/>
          <w:rFonts w:cs="Arial"/>
          <w:b/>
          <w:bCs/>
          <w:iCs/>
          <w:color w:val="003D69"/>
          <w:sz w:val="32"/>
          <w:szCs w:val="28"/>
        </w:rPr>
      </w:pPr>
      <w:r>
        <w:br w:type="page"/>
      </w:r>
      <w:r w:rsidRPr="00F62465">
        <w:rPr>
          <w:rFonts w:cs="Arial"/>
          <w:b/>
          <w:bCs/>
          <w:iCs/>
          <w:color w:val="003D69"/>
          <w:sz w:val="32"/>
          <w:szCs w:val="28"/>
        </w:rPr>
        <w:lastRenderedPageBreak/>
        <w:t>Data Custodians</w:t>
      </w:r>
    </w:p>
    <w:p w14:paraId="7828400C" w14:textId="0472D4BB" w:rsidR="00755B4F" w:rsidRPr="00DB0CAB" w:rsidRDefault="00506850" w:rsidP="00DB0CAB">
      <w:pPr>
        <w:pStyle w:val="Heading2"/>
      </w:pPr>
      <w:bookmarkStart w:id="17" w:name="_Toc86921716"/>
      <w:r w:rsidRPr="006719AF">
        <w:rPr>
          <w:bCs w:val="0"/>
          <w:iCs w:val="0"/>
        </w:rPr>
        <w:t>Context</w:t>
      </w:r>
      <w:bookmarkEnd w:id="17"/>
      <w:r w:rsidRPr="006719AF">
        <w:rPr>
          <w:bCs w:val="0"/>
          <w:iCs w:val="0"/>
        </w:rPr>
        <w:t xml:space="preserve"> </w:t>
      </w:r>
    </w:p>
    <w:p w14:paraId="137ADEE2" w14:textId="3DB0C298" w:rsidR="00506850" w:rsidRPr="00506850" w:rsidRDefault="00506850" w:rsidP="00506850">
      <w:pPr>
        <w:pStyle w:val="Paragraphtext"/>
      </w:pPr>
      <w:r w:rsidRPr="00506850">
        <w:t xml:space="preserve">The </w:t>
      </w:r>
      <w:r w:rsidR="00DB0CAB">
        <w:t>PIP Eligible Data Set</w:t>
      </w:r>
      <w:r w:rsidRPr="00506850">
        <w:t xml:space="preserve"> Data Governance Framework</w:t>
      </w:r>
      <w:r w:rsidR="006D30ED">
        <w:t xml:space="preserve"> </w:t>
      </w:r>
      <w:r w:rsidRPr="00506850">
        <w:t xml:space="preserve">governs the data custodians involved in aggregating the data into the </w:t>
      </w:r>
      <w:r w:rsidR="00DB0CAB">
        <w:t>PIP Eligible Data Set</w:t>
      </w:r>
      <w:r w:rsidRPr="00506850">
        <w:t xml:space="preserve"> at local, </w:t>
      </w:r>
      <w:proofErr w:type="gramStart"/>
      <w:r w:rsidRPr="00506850">
        <w:t>regional</w:t>
      </w:r>
      <w:proofErr w:type="gramEnd"/>
      <w:r w:rsidRPr="00506850">
        <w:t xml:space="preserve"> and national </w:t>
      </w:r>
      <w:proofErr w:type="spellStart"/>
      <w:r w:rsidRPr="00506850">
        <w:t>level</w:t>
      </w:r>
      <w:r w:rsidR="007029AC" w:rsidRPr="00DB0CAB">
        <w:t>The</w:t>
      </w:r>
      <w:proofErr w:type="spellEnd"/>
      <w:r w:rsidR="007029AC" w:rsidRPr="00DB0CAB">
        <w:t xml:space="preserve"> </w:t>
      </w:r>
      <w:r w:rsidR="00DB0CAB" w:rsidRPr="00EE4399">
        <w:t>PIP Eligible Data Set</w:t>
      </w:r>
      <w:r w:rsidR="007029AC" w:rsidRPr="00DB0CAB">
        <w:t xml:space="preserve"> is comprised of the data extracted</w:t>
      </w:r>
      <w:r w:rsidR="0029381A">
        <w:rPr>
          <w:shd w:val="clear" w:color="auto" w:fill="DAEEF3" w:themeFill="accent5" w:themeFillTint="33"/>
        </w:rPr>
        <w:t xml:space="preserve"> from participating general practices </w:t>
      </w:r>
      <w:r w:rsidR="007029AC" w:rsidRPr="00EE4399">
        <w:rPr>
          <w:shd w:val="clear" w:color="auto" w:fill="DAEEF3" w:themeFill="accent5" w:themeFillTint="33"/>
        </w:rPr>
        <w:t xml:space="preserve">based on the specified </w:t>
      </w:r>
      <w:r w:rsidR="0029381A">
        <w:rPr>
          <w:shd w:val="clear" w:color="auto" w:fill="DAEEF3" w:themeFill="accent5" w:themeFillTint="33"/>
        </w:rPr>
        <w:t>Q</w:t>
      </w:r>
      <w:r w:rsidR="007029AC" w:rsidRPr="00EE4399">
        <w:rPr>
          <w:shd w:val="clear" w:color="auto" w:fill="DAEEF3" w:themeFill="accent5" w:themeFillTint="33"/>
        </w:rPr>
        <w:t>uality Improvement Measures</w:t>
      </w:r>
      <w:r w:rsidR="007029AC">
        <w:t>.</w:t>
      </w:r>
      <w:r w:rsidR="00EE4399">
        <w:t xml:space="preserve"> </w:t>
      </w:r>
      <w:r w:rsidRPr="00506850">
        <w:t xml:space="preserve">The </w:t>
      </w:r>
      <w:r w:rsidR="00EE4399">
        <w:t>aggregate</w:t>
      </w:r>
      <w:r w:rsidRPr="00506850">
        <w:t xml:space="preserve"> data is analysed at both regional and national levels to inform broader public health policy, planning and service delivery.</w:t>
      </w:r>
    </w:p>
    <w:p w14:paraId="6BC5436A" w14:textId="77777777" w:rsidR="00506850" w:rsidRPr="00506850" w:rsidRDefault="00506850" w:rsidP="00506850">
      <w:pPr>
        <w:pStyle w:val="Heading2"/>
      </w:pPr>
      <w:bookmarkStart w:id="18" w:name="_Toc86921717"/>
      <w:r w:rsidRPr="00506850">
        <w:t>Rationale</w:t>
      </w:r>
      <w:bookmarkEnd w:id="18"/>
    </w:p>
    <w:p w14:paraId="09B82602" w14:textId="77C192AF" w:rsidR="00506850" w:rsidRPr="00506850" w:rsidRDefault="00506850" w:rsidP="00506850">
      <w:pPr>
        <w:pStyle w:val="Paragraphtext"/>
      </w:pPr>
      <w:r w:rsidRPr="00506850">
        <w:t xml:space="preserve">Simple, clear rules and guidance on the specific roles and responsibilities for data content, collection, use, access, aggregation, privacy, security, and data ownership for local, </w:t>
      </w:r>
      <w:proofErr w:type="gramStart"/>
      <w:r w:rsidRPr="00506850">
        <w:t>regional</w:t>
      </w:r>
      <w:proofErr w:type="gramEnd"/>
      <w:r w:rsidRPr="00506850">
        <w:t xml:space="preserve"> and national data custodians of the </w:t>
      </w:r>
      <w:r w:rsidR="00DB0CAB">
        <w:t>PIP Eligible Data Set</w:t>
      </w:r>
      <w:r w:rsidRPr="00506850">
        <w:t>.</w:t>
      </w:r>
    </w:p>
    <w:p w14:paraId="7896CECC" w14:textId="77777777" w:rsidR="00506850" w:rsidRPr="00506850" w:rsidRDefault="00506850" w:rsidP="0071749A">
      <w:pPr>
        <w:pStyle w:val="Heading2"/>
      </w:pPr>
      <w:bookmarkStart w:id="19" w:name="_Toc86921718"/>
      <w:r w:rsidRPr="00EC54C6">
        <w:t>Details</w:t>
      </w:r>
      <w:bookmarkEnd w:id="19"/>
    </w:p>
    <w:p w14:paraId="4C887187" w14:textId="279F9655" w:rsidR="00506850" w:rsidRDefault="00DB0CAB" w:rsidP="002928F1">
      <w:pPr>
        <w:pStyle w:val="Heading3"/>
      </w:pPr>
      <w:bookmarkStart w:id="20" w:name="_Toc86921719"/>
      <w:r>
        <w:t>PIP Eligible Data Set</w:t>
      </w:r>
      <w:r w:rsidR="00506850" w:rsidRPr="0071749A">
        <w:t xml:space="preserve"> – Local Data Custodians</w:t>
      </w:r>
      <w:bookmarkEnd w:id="20"/>
    </w:p>
    <w:p w14:paraId="297826FB" w14:textId="487BEF0D" w:rsidR="00506850" w:rsidRPr="00506850" w:rsidRDefault="00506850" w:rsidP="00506850">
      <w:pPr>
        <w:pStyle w:val="Paragraphtext"/>
      </w:pPr>
      <w:r w:rsidRPr="00506850">
        <w:t xml:space="preserve">DESCRIPTION: Participating general practices control collection, use, access, </w:t>
      </w:r>
      <w:proofErr w:type="gramStart"/>
      <w:r w:rsidRPr="00506850">
        <w:t>privacy</w:t>
      </w:r>
      <w:proofErr w:type="gramEnd"/>
      <w:r w:rsidRPr="00506850">
        <w:t xml:space="preserve"> and security of data at the general practice level and are designated local data custodians. </w:t>
      </w:r>
    </w:p>
    <w:p w14:paraId="017C23FC" w14:textId="77777777" w:rsidR="00506850" w:rsidRPr="00506850" w:rsidRDefault="00506850" w:rsidP="00506850">
      <w:pPr>
        <w:pStyle w:val="Paragraphtext"/>
      </w:pPr>
      <w:r w:rsidRPr="00506850">
        <w:t>ROLE: Ensure the accuracy and completeness of the data contained in their clinical information systems and use it to improve the quality of patient care and outcomes.</w:t>
      </w:r>
    </w:p>
    <w:p w14:paraId="127D21E3" w14:textId="77777777" w:rsidR="00506850" w:rsidRPr="00506850" w:rsidRDefault="00506850" w:rsidP="00506850">
      <w:pPr>
        <w:pStyle w:val="Paragraphtext"/>
      </w:pPr>
      <w:r w:rsidRPr="00506850">
        <w:t xml:space="preserve">RESPONSIBILITIES: All general practices have sensitive, personal information and health information about patients contained in their clinical information system and/or paper filing system.  General practitioners have existing professional and legal obligations to ensure the information contained in their patient files is current, accurate, securely stored, and confidential. Accredited general practices also obtain specific patient consent for transferring health information to third parties for quality improvement and clinical audit activities. These responsibilities do not change for general practices participating in the PIP QI Incentive.  </w:t>
      </w:r>
    </w:p>
    <w:p w14:paraId="6589C2CD" w14:textId="05995089" w:rsidR="00506850" w:rsidRPr="00506850" w:rsidRDefault="00506850" w:rsidP="00506850">
      <w:pPr>
        <w:pStyle w:val="Paragraphtext"/>
      </w:pPr>
      <w:r w:rsidRPr="00506850">
        <w:t xml:space="preserve">Participating PIP QI Incentive general practices </w:t>
      </w:r>
      <w:proofErr w:type="gramStart"/>
      <w:r w:rsidRPr="00506850">
        <w:t>have the opportunity to</w:t>
      </w:r>
      <w:proofErr w:type="gramEnd"/>
      <w:r w:rsidRPr="00506850">
        <w:t xml:space="preserve"> receive assurance that any arrangements they enter into with </w:t>
      </w:r>
      <w:r w:rsidR="006A4AB3">
        <w:t xml:space="preserve">their chosen method of data extraction either via </w:t>
      </w:r>
      <w:r w:rsidRPr="00506850">
        <w:t>data extraction companies</w:t>
      </w:r>
      <w:r w:rsidR="006A4AB3">
        <w:t>, clinical information system providers</w:t>
      </w:r>
      <w:r w:rsidRPr="00506850">
        <w:t xml:space="preserve"> or regional data custodians are sufficient to continue to comply with their existing privacy and security obligations.  They also continue to ensure security updates and/or patches issued by their clinical information system provider, or by their data extraction provider are installed. </w:t>
      </w:r>
    </w:p>
    <w:p w14:paraId="710326CC" w14:textId="0785C0FB" w:rsidR="00506850" w:rsidRPr="0071749A" w:rsidRDefault="00DB0CAB" w:rsidP="002928F1">
      <w:pPr>
        <w:pStyle w:val="Heading3"/>
      </w:pPr>
      <w:bookmarkStart w:id="21" w:name="_Toc86921720"/>
      <w:r>
        <w:lastRenderedPageBreak/>
        <w:t>PIP Eligible Data Set</w:t>
      </w:r>
      <w:r w:rsidR="00506850" w:rsidRPr="0071749A">
        <w:t xml:space="preserve"> – Regional Data Custodians</w:t>
      </w:r>
      <w:bookmarkEnd w:id="21"/>
      <w:r w:rsidR="00506850" w:rsidRPr="0071749A">
        <w:t xml:space="preserve"> </w:t>
      </w:r>
    </w:p>
    <w:p w14:paraId="20F44D0F" w14:textId="77777777" w:rsidR="00506850" w:rsidRPr="00506850" w:rsidRDefault="00506850" w:rsidP="00506850">
      <w:pPr>
        <w:pStyle w:val="Paragraphtext"/>
      </w:pPr>
      <w:r w:rsidRPr="00506850">
        <w:t xml:space="preserve">DESCRIPTION: Primary Health Networks (PHNs) aggregate and control collection, use, access, </w:t>
      </w:r>
      <w:proofErr w:type="gramStart"/>
      <w:r w:rsidRPr="00506850">
        <w:t>privacy</w:t>
      </w:r>
      <w:proofErr w:type="gramEnd"/>
      <w:r w:rsidRPr="00506850">
        <w:t xml:space="preserve"> and security of data at the regional level and are designated regional data custodians. </w:t>
      </w:r>
    </w:p>
    <w:p w14:paraId="573CF01F" w14:textId="27948FD3" w:rsidR="00506850" w:rsidRPr="00506850" w:rsidRDefault="00506850" w:rsidP="00506850">
      <w:pPr>
        <w:pStyle w:val="Paragraphtext"/>
      </w:pPr>
      <w:r w:rsidRPr="00506850">
        <w:t>ROLE: Extract</w:t>
      </w:r>
      <w:r w:rsidR="00EE4399">
        <w:t xml:space="preserve"> </w:t>
      </w:r>
      <w:r w:rsidR="004D7BCD">
        <w:t xml:space="preserve">or receive </w:t>
      </w:r>
      <w:r w:rsidRPr="00506850">
        <w:t>and</w:t>
      </w:r>
      <w:r w:rsidR="00EE4399">
        <w:t xml:space="preserve"> then </w:t>
      </w:r>
      <w:r w:rsidRPr="00506850">
        <w:t xml:space="preserve">analyse the </w:t>
      </w:r>
      <w:r w:rsidR="00DB0CAB">
        <w:t>PIP Eligible Data Set</w:t>
      </w:r>
      <w:r w:rsidRPr="00506850">
        <w:t xml:space="preserve"> to support participating general practices implement quality improvement activities. </w:t>
      </w:r>
      <w:r w:rsidR="00EE4399">
        <w:t>Supply de-identified aggregate PIP Eligible Dataset on a quarterly basis as agreed between the National and Regional data custodians.</w:t>
      </w:r>
    </w:p>
    <w:p w14:paraId="57D4AD87" w14:textId="0D90FD26" w:rsidR="00506850" w:rsidRPr="00506850" w:rsidRDefault="00506850" w:rsidP="00506850">
      <w:pPr>
        <w:pStyle w:val="Paragraphtext"/>
      </w:pPr>
      <w:r w:rsidRPr="00506850">
        <w:t xml:space="preserve">RESPONSIBILITIES: Regional data custodians are responsible for ensuring robust data extraction of the </w:t>
      </w:r>
      <w:r w:rsidR="00DB0CAB">
        <w:t>PIP Eligible Data Set</w:t>
      </w:r>
      <w:r w:rsidRPr="00506850">
        <w:t xml:space="preserve"> from general practices</w:t>
      </w:r>
      <w:r w:rsidR="004D7BCD">
        <w:t xml:space="preserve"> or robust receipt and importation of the </w:t>
      </w:r>
      <w:r w:rsidR="00DB0CAB">
        <w:t>PIP Eligible Data Set</w:t>
      </w:r>
      <w:r w:rsidR="004D7BCD">
        <w:t xml:space="preserve"> from a general practice’s clinical information system</w:t>
      </w:r>
      <w:r w:rsidR="00F86B82">
        <w:t xml:space="preserve"> with the necessary security, </w:t>
      </w:r>
      <w:proofErr w:type="gramStart"/>
      <w:r w:rsidR="00F86B82">
        <w:t>privacy</w:t>
      </w:r>
      <w:proofErr w:type="gramEnd"/>
      <w:r w:rsidR="00F86B82">
        <w:t xml:space="preserve"> and safeguards in place</w:t>
      </w:r>
      <w:r w:rsidR="004D7BCD">
        <w:t>.</w:t>
      </w:r>
      <w:r w:rsidRPr="00506850">
        <w:t xml:space="preserve"> </w:t>
      </w:r>
      <w:r w:rsidRPr="00EE4399">
        <w:rPr>
          <w:shd w:val="clear" w:color="auto" w:fill="FFFFFF" w:themeFill="background1"/>
        </w:rPr>
        <w:t>They also ensure prompt installation of all security updates or patches</w:t>
      </w:r>
      <w:r w:rsidRPr="00506850">
        <w:t xml:space="preserve"> in their information technology systems. They set up user accounts, manage and monitor access</w:t>
      </w:r>
      <w:r w:rsidR="005B650B">
        <w:t>,</w:t>
      </w:r>
      <w:r w:rsidRPr="00506850">
        <w:t xml:space="preserve"> and ensure audit trails by unique user identification are available. They execute licenses and contracts with data extraction companies that are current and fit for purpose with all necessary security and privacy safeguards in place. </w:t>
      </w:r>
      <w:r w:rsidRPr="00EC54C6">
        <w:t xml:space="preserve">They extract </w:t>
      </w:r>
      <w:r w:rsidR="00753A4B" w:rsidRPr="00EC54C6">
        <w:t xml:space="preserve">(when a practice is using their PHNs preferred method of data extraction) </w:t>
      </w:r>
      <w:r w:rsidR="00F86B82" w:rsidRPr="00EC54C6">
        <w:t xml:space="preserve">and receive (when a practice is using their clinical information system) </w:t>
      </w:r>
      <w:r w:rsidRPr="00EC54C6">
        <w:t xml:space="preserve">and analyse the </w:t>
      </w:r>
      <w:r w:rsidR="00DB0CAB" w:rsidRPr="00EC54C6">
        <w:t>PIP Eligible Data Set</w:t>
      </w:r>
      <w:r w:rsidRPr="00EC54C6">
        <w:t xml:space="preserve"> to support practices implement quality improvement activities.</w:t>
      </w:r>
      <w:r w:rsidR="00A630DB">
        <w:t xml:space="preserve"> They use their best endeavours to apply appropriate methods and techniques to ensure the aggregated PIP Eligible Dataset is of sufficient quality and standard prior to releasing to the National Data Custodian.</w:t>
      </w:r>
    </w:p>
    <w:p w14:paraId="1511ECD6" w14:textId="72E92150" w:rsidR="00506850" w:rsidRPr="0071749A" w:rsidRDefault="00DB0CAB" w:rsidP="002928F1">
      <w:pPr>
        <w:pStyle w:val="Heading3"/>
      </w:pPr>
      <w:bookmarkStart w:id="22" w:name="_Toc86921721"/>
      <w:r>
        <w:t>PIP Eligible Data Set</w:t>
      </w:r>
      <w:r w:rsidR="0071749A" w:rsidRPr="0071749A">
        <w:t xml:space="preserve"> – National Data Custodian</w:t>
      </w:r>
      <w:bookmarkEnd w:id="22"/>
    </w:p>
    <w:p w14:paraId="6BB78A95" w14:textId="2BB70254" w:rsidR="00506850" w:rsidRPr="00506850" w:rsidRDefault="00506850" w:rsidP="00506850">
      <w:pPr>
        <w:pStyle w:val="Paragraphtext"/>
      </w:pPr>
      <w:r w:rsidRPr="00506850">
        <w:t xml:space="preserve">DESCRIPTION: </w:t>
      </w:r>
      <w:r w:rsidR="00DC27EE">
        <w:t>The Australian Institute of Health and Welfare (AIHW)</w:t>
      </w:r>
      <w:r w:rsidRPr="00506850">
        <w:t xml:space="preserve"> aggregates and controls collection, use, access, </w:t>
      </w:r>
      <w:proofErr w:type="gramStart"/>
      <w:r w:rsidRPr="00506850">
        <w:t>privacy</w:t>
      </w:r>
      <w:proofErr w:type="gramEnd"/>
      <w:r w:rsidRPr="00506850">
        <w:t xml:space="preserve"> and security of data at the national level and is the designated national data custodian of the </w:t>
      </w:r>
      <w:r w:rsidR="00DB0CAB">
        <w:t>PIP Eligible Data Set</w:t>
      </w:r>
      <w:r w:rsidRPr="00506850">
        <w:t xml:space="preserve">. </w:t>
      </w:r>
    </w:p>
    <w:p w14:paraId="7B4C62D9" w14:textId="3C758B67" w:rsidR="00506850" w:rsidRPr="00506850" w:rsidRDefault="00506850" w:rsidP="00506850">
      <w:pPr>
        <w:pStyle w:val="Paragraphtext"/>
      </w:pPr>
      <w:r w:rsidRPr="00506850">
        <w:t xml:space="preserve">ROLE: Analyse the </w:t>
      </w:r>
      <w:r w:rsidR="00DB0CAB">
        <w:t>PIP Eligible Data Set</w:t>
      </w:r>
      <w:r w:rsidRPr="00506850">
        <w:t xml:space="preserve"> for population health planning, policy development, program management, disease burden analysis, and relevant trends.</w:t>
      </w:r>
      <w:r w:rsidR="00A630DB">
        <w:t xml:space="preserve"> Prepare, consult </w:t>
      </w:r>
      <w:proofErr w:type="gramStart"/>
      <w:r w:rsidR="00A630DB">
        <w:t>on</w:t>
      </w:r>
      <w:proofErr w:type="gramEnd"/>
      <w:r w:rsidR="00A630DB">
        <w:t xml:space="preserve"> and release a publicly available report through the appropriate governance arrangements.</w:t>
      </w:r>
    </w:p>
    <w:p w14:paraId="3C790E40" w14:textId="38C9729E" w:rsidR="0071749A" w:rsidRDefault="00506850" w:rsidP="00506850">
      <w:pPr>
        <w:pStyle w:val="Paragraphtext"/>
      </w:pPr>
      <w:r w:rsidRPr="00506850">
        <w:t xml:space="preserve">RESPONSIBILITIES: The national data custodian is responsible for managing the use, disclosure and protection of source data, any access requests and associated ethics processes, periodic </w:t>
      </w:r>
      <w:proofErr w:type="gramStart"/>
      <w:r w:rsidRPr="00506850">
        <w:t>evaluation</w:t>
      </w:r>
      <w:proofErr w:type="gramEnd"/>
      <w:r w:rsidRPr="00506850">
        <w:t xml:space="preserve"> and review to assess whether the use of the data is meeting the intended health related benefits.  The national data custodian is also responsible for the maintenance of infrastructure necessary for ensuring data security, including secure servers and remote access protocols.</w:t>
      </w:r>
    </w:p>
    <w:p w14:paraId="233ED7EA" w14:textId="77777777" w:rsidR="0071749A" w:rsidRDefault="0071749A">
      <w:r>
        <w:br w:type="page"/>
      </w:r>
    </w:p>
    <w:p w14:paraId="0B248AFD" w14:textId="77777777" w:rsidR="00506850" w:rsidRPr="00506850" w:rsidRDefault="00506850" w:rsidP="006719AF">
      <w:pPr>
        <w:pStyle w:val="Heading1"/>
        <w:spacing w:line="240" w:lineRule="auto"/>
      </w:pPr>
      <w:bookmarkStart w:id="23" w:name="_Toc86921722"/>
      <w:r w:rsidRPr="00506850">
        <w:lastRenderedPageBreak/>
        <w:t>Principle 1 – Privacy – Protection of the privacy of individuals is maximised</w:t>
      </w:r>
      <w:bookmarkEnd w:id="23"/>
    </w:p>
    <w:p w14:paraId="13F4C84E" w14:textId="77777777" w:rsidR="00506850" w:rsidRPr="00506850" w:rsidRDefault="00506850" w:rsidP="0071749A">
      <w:pPr>
        <w:pStyle w:val="Heading2"/>
      </w:pPr>
      <w:bookmarkStart w:id="24" w:name="_Toc86921723"/>
      <w:r w:rsidRPr="00506850">
        <w:t>Context</w:t>
      </w:r>
      <w:bookmarkEnd w:id="24"/>
    </w:p>
    <w:p w14:paraId="30B51B40" w14:textId="1284E73F" w:rsidR="00506850" w:rsidRPr="00506850" w:rsidRDefault="00506850" w:rsidP="00506850">
      <w:pPr>
        <w:pStyle w:val="Paragraphtext"/>
      </w:pPr>
      <w:r w:rsidRPr="00506850">
        <w:t xml:space="preserve">Collection, use and access of the </w:t>
      </w:r>
      <w:r w:rsidR="00DB0CAB">
        <w:t>PIP Eligible Data Set</w:t>
      </w:r>
      <w:r w:rsidRPr="00506850">
        <w:t xml:space="preserve"> must comply with all relevant overarching legal requirements to ensure the privacy of individual patients.  </w:t>
      </w:r>
    </w:p>
    <w:p w14:paraId="2EE32198" w14:textId="77777777" w:rsidR="00506850" w:rsidRPr="00506850" w:rsidRDefault="00506850" w:rsidP="0071749A">
      <w:pPr>
        <w:pStyle w:val="Heading2"/>
      </w:pPr>
      <w:bookmarkStart w:id="25" w:name="_Toc86921724"/>
      <w:r w:rsidRPr="00506850">
        <w:t>Rationale</w:t>
      </w:r>
      <w:bookmarkEnd w:id="25"/>
    </w:p>
    <w:p w14:paraId="5A8C98A9" w14:textId="77777777" w:rsidR="00506850" w:rsidRPr="00506850" w:rsidRDefault="00506850" w:rsidP="00506850">
      <w:pPr>
        <w:pStyle w:val="Paragraphtext"/>
      </w:pPr>
      <w:r w:rsidRPr="00506850">
        <w:t>Australians expect strong safeguards to ensure their health information is safe and secure, that the privacy of their health information is respected, and their rights protected. All healthcare providers in Australia have professional and legal obligations to protect their patients' health information. The PIP QI Incentive is safeguarding privacy by only using a specified, limited, de-identified data set, and by obtaining evidence of the assurance process before, during and after de-identification.</w:t>
      </w:r>
    </w:p>
    <w:p w14:paraId="5EC9806E" w14:textId="77777777" w:rsidR="00506850" w:rsidRPr="00506850" w:rsidRDefault="00506850" w:rsidP="0071749A">
      <w:pPr>
        <w:pStyle w:val="Heading2"/>
      </w:pPr>
      <w:bookmarkStart w:id="26" w:name="_Toc86921725"/>
      <w:r w:rsidRPr="00506850">
        <w:t>Details</w:t>
      </w:r>
      <w:bookmarkEnd w:id="26"/>
    </w:p>
    <w:p w14:paraId="7350F185" w14:textId="77777777" w:rsidR="00506850" w:rsidRPr="00506850" w:rsidRDefault="00506850" w:rsidP="00506850">
      <w:pPr>
        <w:pStyle w:val="Paragraphtext"/>
      </w:pPr>
      <w:r w:rsidRPr="00506850">
        <w:t xml:space="preserve">Personal information is protected by law. All local, </w:t>
      </w:r>
      <w:proofErr w:type="gramStart"/>
      <w:r w:rsidRPr="00506850">
        <w:t>regional</w:t>
      </w:r>
      <w:proofErr w:type="gramEnd"/>
      <w:r w:rsidRPr="00506850">
        <w:t xml:space="preserve"> and national data custodians have current privacy notices and privacy policies consistent with the </w:t>
      </w:r>
      <w:r w:rsidRPr="005B650B">
        <w:rPr>
          <w:i/>
        </w:rPr>
        <w:t>Privacy Act 1988</w:t>
      </w:r>
      <w:r w:rsidRPr="00506850">
        <w:t>, and relevant state or territory legislation.</w:t>
      </w:r>
    </w:p>
    <w:p w14:paraId="034E7B4C" w14:textId="77777777" w:rsidR="00506850" w:rsidRPr="0071749A" w:rsidRDefault="00506850" w:rsidP="002928F1">
      <w:pPr>
        <w:pStyle w:val="Heading3"/>
      </w:pPr>
      <w:bookmarkStart w:id="27" w:name="_Toc86921726"/>
      <w:r w:rsidRPr="0071749A">
        <w:t>Privacy of individual patients</w:t>
      </w:r>
      <w:bookmarkEnd w:id="27"/>
    </w:p>
    <w:p w14:paraId="4A15DE00" w14:textId="3F8FDB5E" w:rsidR="002928F1" w:rsidRDefault="00506850" w:rsidP="002928F1">
      <w:pPr>
        <w:pStyle w:val="Paragraphtext"/>
      </w:pPr>
      <w:r w:rsidRPr="00506850">
        <w:t xml:space="preserve">The protection of patient privacy is paramount. No personally identifying information of any patient is provided as part of the </w:t>
      </w:r>
      <w:r w:rsidR="00DB0CAB">
        <w:t>PIP Eligible Data Set</w:t>
      </w:r>
      <w:r w:rsidRPr="00506850">
        <w:t xml:space="preserve"> to regional data custodians or the national data custodian. The </w:t>
      </w:r>
      <w:r w:rsidR="00DB0CAB">
        <w:t>PIP Eligible Data Set</w:t>
      </w:r>
      <w:r w:rsidRPr="00506850">
        <w:t xml:space="preserve"> is not linked to other data sets if such linkage could reasonably result in the data being re-identified.</w:t>
      </w:r>
    </w:p>
    <w:p w14:paraId="560C7BA1" w14:textId="77777777" w:rsidR="00506850" w:rsidRPr="0071749A" w:rsidRDefault="00506850" w:rsidP="002928F1">
      <w:pPr>
        <w:pStyle w:val="Heading3"/>
      </w:pPr>
      <w:bookmarkStart w:id="28" w:name="_Toc86921727"/>
      <w:r w:rsidRPr="0071749A">
        <w:t>Privacy of participating general practices and general practitioners</w:t>
      </w:r>
      <w:bookmarkEnd w:id="28"/>
    </w:p>
    <w:p w14:paraId="37EFB3AB" w14:textId="0CDF84AF" w:rsidR="00506850" w:rsidRPr="00506850" w:rsidRDefault="00506850" w:rsidP="00506850">
      <w:pPr>
        <w:pStyle w:val="Paragraphtext"/>
      </w:pPr>
      <w:r w:rsidRPr="00506850">
        <w:t>Regional data custodians collect identifying information of general practitioners and general practices participating in the PIP QI Incentive. This identifying information is not part of the</w:t>
      </w:r>
      <w:r w:rsidR="005B650B">
        <w:t xml:space="preserve"> </w:t>
      </w:r>
      <w:r w:rsidR="00DB0CAB">
        <w:t>PIP Eligible Data Set</w:t>
      </w:r>
      <w:r w:rsidRPr="00506850">
        <w:t>. It is collected to administer the PIP QI Incentive: to analyse the data, create quality improvement plans, assign the quality improvement plan to the correct general practitioner and/or general practice, and to confirm eligibility of the general practice to receive the</w:t>
      </w:r>
      <w:r w:rsidR="005B650B">
        <w:t xml:space="preserve"> PIP QI I</w:t>
      </w:r>
      <w:r w:rsidRPr="00506850">
        <w:t xml:space="preserve">ncentive payment. The provision of identifying information to the Department of Health and the Department of Human Services occurs to administer the program, including program compliance, statistics and research, policy development, payment of the incentive, and accountability for the expenditure of Commonwealth funds. </w:t>
      </w:r>
    </w:p>
    <w:p w14:paraId="01CC7B58" w14:textId="77777777" w:rsidR="00506850" w:rsidRPr="0071749A" w:rsidRDefault="00506850" w:rsidP="002928F1">
      <w:pPr>
        <w:pStyle w:val="Heading3"/>
      </w:pPr>
      <w:bookmarkStart w:id="29" w:name="_Toc86921728"/>
      <w:r w:rsidRPr="0071749A">
        <w:lastRenderedPageBreak/>
        <w:t>Local Data Custodians protection of privacy</w:t>
      </w:r>
      <w:bookmarkEnd w:id="29"/>
    </w:p>
    <w:p w14:paraId="1CA498BE" w14:textId="02F1A699" w:rsidR="00506850" w:rsidRDefault="00506850" w:rsidP="00506850">
      <w:pPr>
        <w:pStyle w:val="Paragraphtext"/>
      </w:pPr>
      <w:r w:rsidRPr="00506850">
        <w:t>General practices use robust data extraction tools that de-identify patient information so they can confidently share that information with third parties. Practice culture combined with digital systems enable them to meet their existing obligations to keep their patients’ health information secure and private, and they know that any de-identified health data shared is to improve patient outcomes.</w:t>
      </w:r>
      <w:r w:rsidR="009E3766">
        <w:t xml:space="preserve"> </w:t>
      </w:r>
      <w:r w:rsidRPr="00506850">
        <w:t xml:space="preserve"> </w:t>
      </w:r>
    </w:p>
    <w:p w14:paraId="0B90DAA5" w14:textId="3D852806" w:rsidR="009E3766" w:rsidRPr="00506850" w:rsidRDefault="009E3766" w:rsidP="00506850">
      <w:pPr>
        <w:pStyle w:val="Paragraphtext"/>
      </w:pPr>
      <w:r>
        <w:t xml:space="preserve">If a practice has developed their own solution to submit the </w:t>
      </w:r>
      <w:r w:rsidR="00DB0CAB">
        <w:t>PIP Eligible Data Set</w:t>
      </w:r>
      <w:r w:rsidR="004868CA">
        <w:t>,</w:t>
      </w:r>
      <w:r>
        <w:t xml:space="preserve"> the practice must ensure that individual privacy is protected in the process of preparing and supplying de-identified data to the regional data custodian. </w:t>
      </w:r>
    </w:p>
    <w:p w14:paraId="71846639" w14:textId="77777777" w:rsidR="00506850" w:rsidRPr="0071749A" w:rsidRDefault="00506850" w:rsidP="002928F1">
      <w:pPr>
        <w:pStyle w:val="Heading3"/>
      </w:pPr>
      <w:bookmarkStart w:id="30" w:name="_Toc86921729"/>
      <w:r w:rsidRPr="0071749A">
        <w:t>Regional Data Custodians protection of privacy</w:t>
      </w:r>
      <w:bookmarkEnd w:id="30"/>
      <w:r w:rsidRPr="0071749A">
        <w:t xml:space="preserve"> </w:t>
      </w:r>
    </w:p>
    <w:p w14:paraId="7F528832" w14:textId="5B8A6DCF" w:rsidR="00506850" w:rsidRPr="00506850" w:rsidRDefault="00506850" w:rsidP="00506850">
      <w:pPr>
        <w:pStyle w:val="Paragraphtext"/>
      </w:pPr>
      <w:r w:rsidRPr="00506850">
        <w:t xml:space="preserve">Regional data custodians ensure that an individual’s privacy is protected in the process of preparing, </w:t>
      </w:r>
      <w:proofErr w:type="gramStart"/>
      <w:r w:rsidRPr="00506850">
        <w:t>supplying</w:t>
      </w:r>
      <w:proofErr w:type="gramEnd"/>
      <w:r w:rsidRPr="00506850">
        <w:t xml:space="preserve"> and receiving de-identified data from local data custodians to the </w:t>
      </w:r>
      <w:r w:rsidR="00DB0CAB">
        <w:t>PIP Eligible Data Set</w:t>
      </w:r>
      <w:r w:rsidR="009E3766">
        <w:t xml:space="preserve"> (unless the practice has developed their own solution to submitting the</w:t>
      </w:r>
      <w:r w:rsidR="00EC54C6" w:rsidRPr="00EC54C6">
        <w:t xml:space="preserve"> </w:t>
      </w:r>
      <w:r w:rsidR="00EC54C6">
        <w:t>PIP Eligible Data Set</w:t>
      </w:r>
      <w:r w:rsidR="009E3766">
        <w:t>)</w:t>
      </w:r>
      <w:r w:rsidRPr="00506850">
        <w:t>. Proven methods reduce the risk of breaching an individual’s privacy to very low levels. This is formalised in data sharing and licensing agreements with general practices and with data extraction companies.  Regional data custodians have data governance committees to oversee their data governance frameworks, data policies, data procedures, data guidelines, and risk management plans that include specifications for audit trails, the notification and management of data breaches, and disaster recovery plans.</w:t>
      </w:r>
    </w:p>
    <w:p w14:paraId="1C3FF129" w14:textId="77777777" w:rsidR="00506850" w:rsidRPr="0071749A" w:rsidRDefault="00506850" w:rsidP="002928F1">
      <w:pPr>
        <w:pStyle w:val="Heading3"/>
      </w:pPr>
      <w:bookmarkStart w:id="31" w:name="_Toc86921730"/>
      <w:r w:rsidRPr="0071749A">
        <w:t>National Data Custodian protection of privacy</w:t>
      </w:r>
      <w:bookmarkEnd w:id="31"/>
    </w:p>
    <w:p w14:paraId="5C136345" w14:textId="77777777" w:rsidR="00506850" w:rsidRPr="00506850" w:rsidRDefault="00506850" w:rsidP="00506850">
      <w:pPr>
        <w:pStyle w:val="Paragraphtext"/>
      </w:pPr>
      <w:r w:rsidRPr="00506850">
        <w:t xml:space="preserve">The national data custodian ensures privacy policies and privacy notices comply with all relevant legislation. No identifying information is provided to the national data custodian.  </w:t>
      </w:r>
    </w:p>
    <w:p w14:paraId="21B58D1A" w14:textId="1CC5962A" w:rsidR="002928F1" w:rsidRDefault="00506850" w:rsidP="002928F1">
      <w:pPr>
        <w:pStyle w:val="Paragraphtext"/>
      </w:pPr>
      <w:r w:rsidRPr="00506850">
        <w:t>Note: Regional data custodians or the national data custodian cannot re-ident</w:t>
      </w:r>
      <w:r w:rsidR="0071749A">
        <w:t xml:space="preserve">ify the </w:t>
      </w:r>
      <w:r w:rsidR="00DB0CAB">
        <w:t>PIP Eligible Data Set</w:t>
      </w:r>
      <w:r w:rsidR="0071749A">
        <w:t>.</w:t>
      </w:r>
    </w:p>
    <w:p w14:paraId="6013B286" w14:textId="77777777" w:rsidR="00506850" w:rsidRPr="0071749A" w:rsidRDefault="00506850" w:rsidP="0071749A">
      <w:pPr>
        <w:pStyle w:val="Heading2"/>
      </w:pPr>
      <w:bookmarkStart w:id="32" w:name="_Toc86921731"/>
      <w:r w:rsidRPr="0071749A">
        <w:t>Resources</w:t>
      </w:r>
      <w:bookmarkEnd w:id="32"/>
    </w:p>
    <w:p w14:paraId="6EB4A8DA" w14:textId="0CE50AAE" w:rsidR="00506850" w:rsidRPr="00506850" w:rsidRDefault="00506850" w:rsidP="0071749A">
      <w:pPr>
        <w:pStyle w:val="Paragraphtext"/>
        <w:ind w:left="851" w:hanging="425"/>
      </w:pPr>
      <w:r w:rsidRPr="00506850">
        <w:t>•</w:t>
      </w:r>
      <w:r w:rsidRPr="00506850">
        <w:tab/>
      </w:r>
      <w:hyperlink r:id="rId11" w:history="1">
        <w:r w:rsidRPr="0071749A">
          <w:rPr>
            <w:rStyle w:val="Hyperlink"/>
          </w:rPr>
          <w:t>Privacy Act 1988</w:t>
        </w:r>
      </w:hyperlink>
      <w:r w:rsidRPr="00506850">
        <w:t xml:space="preserve"> and Australian Privacy Principles for APP entities: </w:t>
      </w:r>
      <w:proofErr w:type="gramStart"/>
      <w:r w:rsidRPr="00506850">
        <w:t>specifically</w:t>
      </w:r>
      <w:proofErr w:type="gramEnd"/>
      <w:r w:rsidRPr="00506850">
        <w:t xml:space="preserve"> APP 10, 11, 12 and 13 </w:t>
      </w:r>
    </w:p>
    <w:p w14:paraId="23BE9BCC" w14:textId="7DD6E886" w:rsidR="00506850" w:rsidRPr="00506850" w:rsidRDefault="00506850" w:rsidP="0071749A">
      <w:pPr>
        <w:pStyle w:val="Paragraphtext"/>
        <w:ind w:left="851" w:hanging="425"/>
      </w:pPr>
      <w:r w:rsidRPr="00506850">
        <w:t>•</w:t>
      </w:r>
      <w:r w:rsidRPr="00506850">
        <w:tab/>
        <w:t xml:space="preserve">Privacy fact sheets </w:t>
      </w:r>
      <w:hyperlink r:id="rId12" w:history="1">
        <w:r w:rsidRPr="0071749A">
          <w:rPr>
            <w:rStyle w:val="Hyperlink"/>
          </w:rPr>
          <w:t>49</w:t>
        </w:r>
      </w:hyperlink>
      <w:r w:rsidRPr="00506850">
        <w:t xml:space="preserve"> and </w:t>
      </w:r>
      <w:hyperlink r:id="rId13" w:history="1">
        <w:r w:rsidRPr="0071749A">
          <w:rPr>
            <w:rStyle w:val="Hyperlink"/>
          </w:rPr>
          <w:t>50</w:t>
        </w:r>
      </w:hyperlink>
      <w:r w:rsidRPr="00506850">
        <w:t xml:space="preserve"> – Office of the Australian Information Commissioner</w:t>
      </w:r>
    </w:p>
    <w:p w14:paraId="626BAA76" w14:textId="77777777" w:rsidR="00506850" w:rsidRPr="00506850" w:rsidRDefault="00506850" w:rsidP="0071749A">
      <w:pPr>
        <w:pStyle w:val="Paragraphtext"/>
        <w:ind w:left="851" w:hanging="425"/>
      </w:pPr>
      <w:r w:rsidRPr="00506850">
        <w:t>•</w:t>
      </w:r>
      <w:r w:rsidRPr="00506850">
        <w:tab/>
        <w:t>State and Territory privacy laws</w:t>
      </w:r>
    </w:p>
    <w:p w14:paraId="57776A66" w14:textId="5775F652" w:rsidR="00506850" w:rsidRPr="00506850" w:rsidRDefault="00506850" w:rsidP="0071749A">
      <w:pPr>
        <w:pStyle w:val="Paragraphtext"/>
        <w:ind w:left="851" w:hanging="425"/>
      </w:pPr>
      <w:r w:rsidRPr="00506850">
        <w:t>•</w:t>
      </w:r>
      <w:r w:rsidRPr="00506850">
        <w:tab/>
      </w:r>
      <w:hyperlink r:id="rId14" w:history="1">
        <w:r w:rsidRPr="0071749A">
          <w:rPr>
            <w:rStyle w:val="Hyperlink"/>
          </w:rPr>
          <w:t>Guidelines approved under Section 95A of the Privacy Act 1988</w:t>
        </w:r>
      </w:hyperlink>
      <w:r w:rsidRPr="00506850">
        <w:t xml:space="preserve"> – National Health and Medical Research Council, 2014</w:t>
      </w:r>
    </w:p>
    <w:p w14:paraId="1B39BCB9" w14:textId="2759A9F0" w:rsidR="0071749A" w:rsidRDefault="0071749A">
      <w:r>
        <w:br w:type="page"/>
      </w:r>
    </w:p>
    <w:p w14:paraId="74850879" w14:textId="631E9801" w:rsidR="0071749A" w:rsidRDefault="00506850" w:rsidP="006719AF">
      <w:pPr>
        <w:pStyle w:val="Heading1"/>
        <w:spacing w:line="240" w:lineRule="auto"/>
      </w:pPr>
      <w:bookmarkStart w:id="33" w:name="_Toc86921732"/>
      <w:r w:rsidRPr="00506850">
        <w:lastRenderedPageBreak/>
        <w:t xml:space="preserve">Principle 2 – Content – </w:t>
      </w:r>
      <w:r w:rsidR="00DB0CAB">
        <w:t>PIP Eligible Data Set</w:t>
      </w:r>
      <w:r w:rsidR="0071749A">
        <w:t xml:space="preserve"> is clearly defined</w:t>
      </w:r>
      <w:bookmarkEnd w:id="33"/>
    </w:p>
    <w:p w14:paraId="40269EE8" w14:textId="745ED101" w:rsidR="00506850" w:rsidRPr="00506850" w:rsidRDefault="00506850" w:rsidP="0071749A">
      <w:pPr>
        <w:pStyle w:val="Heading2"/>
      </w:pPr>
      <w:bookmarkStart w:id="34" w:name="_Toc86921733"/>
      <w:r w:rsidRPr="00506850">
        <w:t>Context</w:t>
      </w:r>
      <w:bookmarkEnd w:id="34"/>
      <w:r w:rsidRPr="00506850">
        <w:t xml:space="preserve"> </w:t>
      </w:r>
    </w:p>
    <w:p w14:paraId="24AAFC8E" w14:textId="3E532ED4" w:rsidR="00506850" w:rsidRPr="00506850" w:rsidRDefault="00506850" w:rsidP="00506850">
      <w:pPr>
        <w:pStyle w:val="Paragraphtext"/>
      </w:pPr>
      <w:r w:rsidRPr="00506850">
        <w:t xml:space="preserve">The </w:t>
      </w:r>
      <w:r w:rsidR="00DB0CAB">
        <w:t>PIP Eligible Data Set</w:t>
      </w:r>
      <w:r w:rsidRPr="00506850">
        <w:t xml:space="preserve"> aims to support quality improvement by providing a consistent method of benchmarking and tracking improvement in patient quality of care and outcomes.  The </w:t>
      </w:r>
      <w:r w:rsidR="00DB0CAB">
        <w:t>PIP Eligible Data Set</w:t>
      </w:r>
      <w:r w:rsidRPr="00506850">
        <w:t xml:space="preserve"> is designed to aid local, </w:t>
      </w:r>
      <w:proofErr w:type="gramStart"/>
      <w:r w:rsidRPr="00506850">
        <w:t>regional</w:t>
      </w:r>
      <w:proofErr w:type="gramEnd"/>
      <w:r w:rsidRPr="00506850">
        <w:t xml:space="preserve"> and national primary care quality improvement.</w:t>
      </w:r>
    </w:p>
    <w:p w14:paraId="4EA797FF" w14:textId="77777777" w:rsidR="00506850" w:rsidRPr="00506850" w:rsidRDefault="00506850" w:rsidP="0071749A">
      <w:pPr>
        <w:pStyle w:val="Heading2"/>
      </w:pPr>
      <w:bookmarkStart w:id="35" w:name="_Toc86921734"/>
      <w:r w:rsidRPr="00506850">
        <w:t>Rationale</w:t>
      </w:r>
      <w:bookmarkEnd w:id="35"/>
    </w:p>
    <w:p w14:paraId="0E7EE543" w14:textId="18384CEA" w:rsidR="00506850" w:rsidRPr="00506850" w:rsidRDefault="00506850" w:rsidP="00506850">
      <w:pPr>
        <w:pStyle w:val="Paragraphtext"/>
      </w:pPr>
      <w:r w:rsidRPr="00506850">
        <w:t xml:space="preserve">To ensure national consistency the </w:t>
      </w:r>
      <w:r w:rsidR="00DB0CAB">
        <w:t>PIP Eligible Data Set</w:t>
      </w:r>
      <w:r w:rsidRPr="00506850">
        <w:t xml:space="preserve"> has clear specifications with defined terminology and clear rules for the calculation of each PIP Quality Improvement Measure.</w:t>
      </w:r>
    </w:p>
    <w:p w14:paraId="352DE3BA" w14:textId="77777777" w:rsidR="00506850" w:rsidRPr="00506850" w:rsidRDefault="00506850" w:rsidP="0071749A">
      <w:pPr>
        <w:pStyle w:val="Heading2"/>
      </w:pPr>
      <w:bookmarkStart w:id="36" w:name="_Toc86921735"/>
      <w:r w:rsidRPr="00506850">
        <w:t>Details</w:t>
      </w:r>
      <w:bookmarkEnd w:id="36"/>
      <w:r w:rsidRPr="00506850">
        <w:t xml:space="preserve"> </w:t>
      </w:r>
    </w:p>
    <w:p w14:paraId="3C862CBD" w14:textId="3D5B60F7" w:rsidR="00506850" w:rsidRPr="00506850" w:rsidRDefault="006D30ED" w:rsidP="00506850">
      <w:pPr>
        <w:pStyle w:val="Paragraphtext"/>
      </w:pPr>
      <w:r>
        <w:t>The</w:t>
      </w:r>
      <w:r w:rsidR="00506850" w:rsidRPr="00506850">
        <w:t xml:space="preserve"> Improvement Measures are:</w:t>
      </w:r>
    </w:p>
    <w:p w14:paraId="026F2428" w14:textId="77777777" w:rsidR="00506850" w:rsidRPr="00506850" w:rsidRDefault="00506850" w:rsidP="0071749A">
      <w:pPr>
        <w:pStyle w:val="Paragraphtext"/>
        <w:ind w:left="851" w:hanging="425"/>
      </w:pPr>
      <w:r w:rsidRPr="00506850">
        <w:t>1.</w:t>
      </w:r>
      <w:r w:rsidRPr="00506850">
        <w:tab/>
        <w:t xml:space="preserve">Proportion of patients with diabetes with a current HbA1c result </w:t>
      </w:r>
    </w:p>
    <w:p w14:paraId="7CCACFAB" w14:textId="77777777" w:rsidR="00506850" w:rsidRPr="00506850" w:rsidRDefault="00506850" w:rsidP="0071749A">
      <w:pPr>
        <w:pStyle w:val="Paragraphtext"/>
        <w:ind w:left="851" w:hanging="425"/>
      </w:pPr>
      <w:r w:rsidRPr="00506850">
        <w:t>2.</w:t>
      </w:r>
      <w:r w:rsidRPr="00506850">
        <w:tab/>
        <w:t>Proportion of patients with a smoking status</w:t>
      </w:r>
    </w:p>
    <w:p w14:paraId="0B8DDBB9" w14:textId="77777777" w:rsidR="00506850" w:rsidRPr="00506850" w:rsidRDefault="00506850" w:rsidP="0071749A">
      <w:pPr>
        <w:pStyle w:val="Paragraphtext"/>
        <w:ind w:left="851" w:hanging="425"/>
      </w:pPr>
      <w:r w:rsidRPr="00506850">
        <w:t>3.</w:t>
      </w:r>
      <w:r w:rsidRPr="00506850">
        <w:tab/>
        <w:t xml:space="preserve">Proportion of patients with a weight classification </w:t>
      </w:r>
    </w:p>
    <w:p w14:paraId="5C32F157" w14:textId="77777777" w:rsidR="00506850" w:rsidRPr="00506850" w:rsidRDefault="00506850" w:rsidP="0071749A">
      <w:pPr>
        <w:pStyle w:val="Paragraphtext"/>
        <w:ind w:left="851" w:hanging="425"/>
      </w:pPr>
      <w:r w:rsidRPr="00506850">
        <w:t>4.</w:t>
      </w:r>
      <w:r w:rsidRPr="00506850">
        <w:tab/>
        <w:t>Proportion of patients aged 65 and over who were immunised against influenza</w:t>
      </w:r>
    </w:p>
    <w:p w14:paraId="29618C18" w14:textId="77777777" w:rsidR="00506850" w:rsidRPr="00506850" w:rsidRDefault="00506850" w:rsidP="0071749A">
      <w:pPr>
        <w:pStyle w:val="Paragraphtext"/>
        <w:ind w:left="851" w:hanging="425"/>
      </w:pPr>
      <w:r w:rsidRPr="00506850">
        <w:t>5.</w:t>
      </w:r>
      <w:r w:rsidRPr="00506850">
        <w:tab/>
        <w:t>Proportion of patients with diabetes who were immunised against influenza</w:t>
      </w:r>
    </w:p>
    <w:p w14:paraId="1E48475E" w14:textId="77777777" w:rsidR="00506850" w:rsidRPr="00506850" w:rsidRDefault="00506850" w:rsidP="0071749A">
      <w:pPr>
        <w:pStyle w:val="Paragraphtext"/>
        <w:ind w:left="851" w:hanging="425"/>
      </w:pPr>
      <w:r w:rsidRPr="00506850">
        <w:t>6.</w:t>
      </w:r>
      <w:r w:rsidRPr="00506850">
        <w:tab/>
        <w:t>Proportion of patients with COPD who were immunised against influenza</w:t>
      </w:r>
    </w:p>
    <w:p w14:paraId="55E6A209" w14:textId="77777777" w:rsidR="00506850" w:rsidRPr="00506850" w:rsidRDefault="00506850" w:rsidP="0071749A">
      <w:pPr>
        <w:pStyle w:val="Paragraphtext"/>
        <w:ind w:left="851" w:hanging="425"/>
      </w:pPr>
      <w:r w:rsidRPr="00506850">
        <w:t>7.</w:t>
      </w:r>
      <w:r w:rsidRPr="00506850">
        <w:tab/>
        <w:t xml:space="preserve">Proportion of patients with an alcohol consumption status </w:t>
      </w:r>
    </w:p>
    <w:p w14:paraId="0BE318A7" w14:textId="77777777" w:rsidR="00506850" w:rsidRPr="00506850" w:rsidRDefault="00506850" w:rsidP="0071749A">
      <w:pPr>
        <w:pStyle w:val="Paragraphtext"/>
        <w:ind w:left="851" w:hanging="425"/>
      </w:pPr>
      <w:r w:rsidRPr="00506850">
        <w:t>8.</w:t>
      </w:r>
      <w:r w:rsidRPr="00506850">
        <w:tab/>
        <w:t>Proportion of patients with the necessary risk factors assessed to enable CVD assessment</w:t>
      </w:r>
    </w:p>
    <w:p w14:paraId="223568EE" w14:textId="77777777" w:rsidR="00506850" w:rsidRPr="00506850" w:rsidRDefault="00506850" w:rsidP="0071749A">
      <w:pPr>
        <w:pStyle w:val="Paragraphtext"/>
        <w:ind w:left="851" w:hanging="425"/>
      </w:pPr>
      <w:r w:rsidRPr="00506850">
        <w:t>9.</w:t>
      </w:r>
      <w:r w:rsidRPr="00506850">
        <w:tab/>
        <w:t xml:space="preserve">Proportion of female patients with an up-to-date cervical screening </w:t>
      </w:r>
    </w:p>
    <w:p w14:paraId="76073704" w14:textId="77777777" w:rsidR="00506850" w:rsidRPr="00506850" w:rsidRDefault="00506850" w:rsidP="0071749A">
      <w:pPr>
        <w:pStyle w:val="Paragraphtext"/>
        <w:ind w:left="851" w:hanging="425"/>
      </w:pPr>
      <w:r w:rsidRPr="00506850">
        <w:t>10.</w:t>
      </w:r>
      <w:r w:rsidRPr="00506850">
        <w:tab/>
        <w:t>Proportion of patients with diabetes with a blood pressure result</w:t>
      </w:r>
    </w:p>
    <w:p w14:paraId="3795879E" w14:textId="77777777" w:rsidR="0071749A" w:rsidRDefault="0071749A">
      <w:pPr>
        <w:rPr>
          <w:rFonts w:cs="Arial"/>
          <w:b/>
          <w:bCs/>
          <w:iCs/>
          <w:color w:val="003D69"/>
          <w:sz w:val="32"/>
          <w:szCs w:val="28"/>
        </w:rPr>
      </w:pPr>
      <w:r>
        <w:br w:type="page"/>
      </w:r>
    </w:p>
    <w:p w14:paraId="0DD69C60" w14:textId="1354CEFD" w:rsidR="00506850" w:rsidRPr="00506850" w:rsidRDefault="00506850" w:rsidP="0071749A">
      <w:pPr>
        <w:pStyle w:val="Heading2"/>
      </w:pPr>
      <w:bookmarkStart w:id="37" w:name="_Toc86921736"/>
      <w:r w:rsidRPr="00506850">
        <w:lastRenderedPageBreak/>
        <w:t>Specifications</w:t>
      </w:r>
      <w:bookmarkEnd w:id="37"/>
    </w:p>
    <w:p w14:paraId="7D39D587" w14:textId="42EB74F0" w:rsidR="00506850" w:rsidRPr="00506850" w:rsidRDefault="00506850" w:rsidP="00506850">
      <w:pPr>
        <w:pStyle w:val="Paragraphtext"/>
      </w:pPr>
      <w:r w:rsidRPr="00506850">
        <w:t xml:space="preserve">Each Improvement Measure that forms part of the </w:t>
      </w:r>
      <w:r w:rsidR="00DB0CAB">
        <w:t>PIP Eligible Data Set</w:t>
      </w:r>
      <w:r w:rsidRPr="00506850">
        <w:t xml:space="preserve"> is consistently and precisely specified. Any future Improvement Measures will be specified the same way. </w:t>
      </w:r>
    </w:p>
    <w:p w14:paraId="2EC1A743" w14:textId="5DF20369" w:rsidR="00506850" w:rsidRPr="00506850" w:rsidRDefault="00506850" w:rsidP="00506850">
      <w:pPr>
        <w:pStyle w:val="Paragraphtext"/>
      </w:pPr>
      <w:r w:rsidRPr="00506850">
        <w:t xml:space="preserve">The </w:t>
      </w:r>
      <w:r w:rsidR="00DB0CAB">
        <w:t>PIP Eligible Data Set</w:t>
      </w:r>
      <w:r w:rsidRPr="00506850">
        <w:t xml:space="preserve"> specifications promote consistent data analysis and interpretation:</w:t>
      </w:r>
    </w:p>
    <w:p w14:paraId="563A7BB2" w14:textId="77777777" w:rsidR="00506850" w:rsidRPr="00506850" w:rsidRDefault="00506850" w:rsidP="0071749A">
      <w:pPr>
        <w:pStyle w:val="Paragraphtext"/>
        <w:ind w:left="851" w:hanging="425"/>
      </w:pPr>
      <w:r w:rsidRPr="00506850">
        <w:t>•</w:t>
      </w:r>
      <w:r w:rsidRPr="00506850">
        <w:tab/>
        <w:t>definition</w:t>
      </w:r>
    </w:p>
    <w:p w14:paraId="1CA84B03" w14:textId="77777777" w:rsidR="00506850" w:rsidRPr="00506850" w:rsidRDefault="00506850" w:rsidP="0071749A">
      <w:pPr>
        <w:pStyle w:val="Paragraphtext"/>
        <w:ind w:left="851" w:hanging="425"/>
      </w:pPr>
      <w:r w:rsidRPr="00506850">
        <w:t>•</w:t>
      </w:r>
      <w:r w:rsidRPr="00506850">
        <w:tab/>
        <w:t>rationale</w:t>
      </w:r>
    </w:p>
    <w:p w14:paraId="7F52626A" w14:textId="77777777" w:rsidR="00506850" w:rsidRPr="00506850" w:rsidRDefault="00506850" w:rsidP="0071749A">
      <w:pPr>
        <w:pStyle w:val="Paragraphtext"/>
        <w:ind w:left="851" w:hanging="425"/>
      </w:pPr>
      <w:r w:rsidRPr="00506850">
        <w:t>•</w:t>
      </w:r>
      <w:r w:rsidRPr="00506850">
        <w:tab/>
        <w:t xml:space="preserve">computation description, including method of calculation, </w:t>
      </w:r>
      <w:proofErr w:type="gramStart"/>
      <w:r w:rsidRPr="00506850">
        <w:t>numerator</w:t>
      </w:r>
      <w:proofErr w:type="gramEnd"/>
      <w:r w:rsidRPr="00506850">
        <w:t xml:space="preserve"> and denominator</w:t>
      </w:r>
    </w:p>
    <w:p w14:paraId="169682C8" w14:textId="77777777" w:rsidR="00506850" w:rsidRPr="00506850" w:rsidRDefault="00506850" w:rsidP="0071749A">
      <w:pPr>
        <w:pStyle w:val="Paragraphtext"/>
        <w:ind w:left="851" w:hanging="425"/>
      </w:pPr>
      <w:r w:rsidRPr="00506850">
        <w:t>•</w:t>
      </w:r>
      <w:r w:rsidRPr="00506850">
        <w:tab/>
        <w:t>computation</w:t>
      </w:r>
    </w:p>
    <w:p w14:paraId="2723F951" w14:textId="77777777" w:rsidR="00506850" w:rsidRPr="00506850" w:rsidRDefault="00506850" w:rsidP="0071749A">
      <w:pPr>
        <w:pStyle w:val="Paragraphtext"/>
        <w:ind w:left="851" w:hanging="425"/>
      </w:pPr>
      <w:r w:rsidRPr="00506850">
        <w:t>•</w:t>
      </w:r>
      <w:r w:rsidRPr="00506850">
        <w:tab/>
        <w:t>numerator data element and source</w:t>
      </w:r>
    </w:p>
    <w:p w14:paraId="2A2056EB" w14:textId="77777777" w:rsidR="00506850" w:rsidRPr="00506850" w:rsidRDefault="00506850" w:rsidP="0071749A">
      <w:pPr>
        <w:pStyle w:val="Paragraphtext"/>
        <w:ind w:left="851" w:hanging="425"/>
      </w:pPr>
      <w:r w:rsidRPr="00506850">
        <w:t>•</w:t>
      </w:r>
      <w:r w:rsidRPr="00506850">
        <w:tab/>
        <w:t>numerator data source attributes: data source, frequency, data custodian</w:t>
      </w:r>
    </w:p>
    <w:p w14:paraId="35B33B94" w14:textId="77777777" w:rsidR="00506850" w:rsidRPr="00506850" w:rsidRDefault="00506850" w:rsidP="0071749A">
      <w:pPr>
        <w:pStyle w:val="Paragraphtext"/>
        <w:ind w:left="851" w:hanging="425"/>
      </w:pPr>
      <w:r w:rsidRPr="00506850">
        <w:t>•</w:t>
      </w:r>
      <w:r w:rsidRPr="00506850">
        <w:tab/>
        <w:t>denominator data element and source</w:t>
      </w:r>
    </w:p>
    <w:p w14:paraId="38017E2C" w14:textId="77777777" w:rsidR="00506850" w:rsidRPr="00506850" w:rsidRDefault="00506850" w:rsidP="0071749A">
      <w:pPr>
        <w:pStyle w:val="Paragraphtext"/>
        <w:ind w:left="851" w:hanging="425"/>
      </w:pPr>
      <w:r w:rsidRPr="00506850">
        <w:t>•</w:t>
      </w:r>
      <w:r w:rsidRPr="00506850">
        <w:tab/>
        <w:t>denominator data source attributes: data source, frequency, data custodian</w:t>
      </w:r>
    </w:p>
    <w:p w14:paraId="2C523CEC" w14:textId="77777777" w:rsidR="00506850" w:rsidRPr="00506850" w:rsidRDefault="00506850" w:rsidP="0071749A">
      <w:pPr>
        <w:pStyle w:val="Paragraphtext"/>
        <w:ind w:left="851" w:hanging="425"/>
      </w:pPr>
      <w:r w:rsidRPr="00506850">
        <w:t>•</w:t>
      </w:r>
      <w:r w:rsidRPr="00506850">
        <w:tab/>
        <w:t>interpretation</w:t>
      </w:r>
    </w:p>
    <w:p w14:paraId="69F7E287" w14:textId="77777777" w:rsidR="00506850" w:rsidRPr="00506850" w:rsidRDefault="00506850" w:rsidP="0071749A">
      <w:pPr>
        <w:pStyle w:val="Paragraphtext"/>
        <w:ind w:left="851" w:hanging="425"/>
      </w:pPr>
      <w:r w:rsidRPr="00506850">
        <w:t>•</w:t>
      </w:r>
      <w:r w:rsidRPr="00506850">
        <w:tab/>
        <w:t>disaggregation data</w:t>
      </w:r>
    </w:p>
    <w:p w14:paraId="65BA491B" w14:textId="77777777" w:rsidR="00506850" w:rsidRPr="00506850" w:rsidRDefault="00506850" w:rsidP="0071749A">
      <w:pPr>
        <w:pStyle w:val="Paragraphtext"/>
        <w:ind w:left="851" w:hanging="425"/>
      </w:pPr>
      <w:r w:rsidRPr="00506850">
        <w:t>•</w:t>
      </w:r>
      <w:r w:rsidRPr="00506850">
        <w:tab/>
        <w:t>disaggregation data elements</w:t>
      </w:r>
    </w:p>
    <w:p w14:paraId="36937883" w14:textId="77777777" w:rsidR="00506850" w:rsidRPr="00506850" w:rsidRDefault="00506850" w:rsidP="0071749A">
      <w:pPr>
        <w:pStyle w:val="Paragraphtext"/>
        <w:ind w:left="851" w:hanging="425"/>
      </w:pPr>
      <w:r w:rsidRPr="00506850">
        <w:t>•</w:t>
      </w:r>
      <w:r w:rsidRPr="00506850">
        <w:tab/>
        <w:t>aggregation data</w:t>
      </w:r>
    </w:p>
    <w:p w14:paraId="5282FC0D" w14:textId="77777777" w:rsidR="00506850" w:rsidRPr="00506850" w:rsidRDefault="00506850" w:rsidP="0071749A">
      <w:pPr>
        <w:pStyle w:val="Paragraphtext"/>
        <w:ind w:left="851" w:hanging="425"/>
      </w:pPr>
      <w:r w:rsidRPr="00506850">
        <w:t>•</w:t>
      </w:r>
      <w:r w:rsidRPr="00506850">
        <w:tab/>
        <w:t>aggregation data elements</w:t>
      </w:r>
    </w:p>
    <w:p w14:paraId="060C5CFC" w14:textId="65E600DC" w:rsidR="00506850" w:rsidRPr="00506850" w:rsidRDefault="00506850" w:rsidP="0071749A">
      <w:pPr>
        <w:pStyle w:val="Paragraphtext"/>
        <w:ind w:left="851" w:hanging="425"/>
      </w:pPr>
      <w:r w:rsidRPr="00506850">
        <w:t>•</w:t>
      </w:r>
      <w:r w:rsidRPr="00506850">
        <w:tab/>
        <w:t>references</w:t>
      </w:r>
      <w:r w:rsidR="0004693B">
        <w:t>.</w:t>
      </w:r>
    </w:p>
    <w:p w14:paraId="2357F65B" w14:textId="77777777" w:rsidR="00506850" w:rsidRPr="00506850" w:rsidRDefault="00506850" w:rsidP="0071749A">
      <w:pPr>
        <w:pStyle w:val="Heading2"/>
      </w:pPr>
      <w:bookmarkStart w:id="38" w:name="_Toc86921737"/>
      <w:r w:rsidRPr="00506850">
        <w:t>Resources</w:t>
      </w:r>
      <w:bookmarkEnd w:id="38"/>
      <w:r w:rsidRPr="00506850">
        <w:t xml:space="preserve"> </w:t>
      </w:r>
    </w:p>
    <w:p w14:paraId="0092CD7D" w14:textId="77777777" w:rsidR="00506850" w:rsidRPr="00506850" w:rsidRDefault="00506850" w:rsidP="0071749A">
      <w:pPr>
        <w:pStyle w:val="Paragraphtext"/>
        <w:ind w:left="851" w:hanging="425"/>
      </w:pPr>
      <w:r w:rsidRPr="00506850">
        <w:t>•</w:t>
      </w:r>
      <w:r w:rsidRPr="00506850">
        <w:tab/>
        <w:t>PIP QI Guidelines, 2018</w:t>
      </w:r>
    </w:p>
    <w:p w14:paraId="1AE1F261" w14:textId="385D3E5B" w:rsidR="00506850" w:rsidRPr="00506850" w:rsidRDefault="00506850" w:rsidP="0071749A">
      <w:pPr>
        <w:pStyle w:val="Paragraphtext"/>
        <w:ind w:left="851" w:hanging="425"/>
      </w:pPr>
      <w:r w:rsidRPr="00506850">
        <w:t>•</w:t>
      </w:r>
      <w:r w:rsidRPr="00506850">
        <w:tab/>
        <w:t xml:space="preserve">PIP QI Data Specifications, </w:t>
      </w:r>
      <w:r w:rsidR="004D7BCD" w:rsidRPr="00506850">
        <w:t>2</w:t>
      </w:r>
      <w:r w:rsidR="004D7BCD">
        <w:t>020</w:t>
      </w:r>
    </w:p>
    <w:p w14:paraId="691C2F08" w14:textId="0945E0AE" w:rsidR="00506850" w:rsidRPr="00506850" w:rsidRDefault="00506850" w:rsidP="0071749A">
      <w:pPr>
        <w:pStyle w:val="Paragraphtext"/>
        <w:ind w:left="851" w:hanging="425"/>
      </w:pPr>
      <w:r w:rsidRPr="00506850">
        <w:t>•</w:t>
      </w:r>
      <w:r w:rsidRPr="00506850">
        <w:tab/>
      </w:r>
      <w:hyperlink r:id="rId15" w:history="1">
        <w:r w:rsidRPr="008F75E6">
          <w:rPr>
            <w:rStyle w:val="Hyperlink"/>
          </w:rPr>
          <w:t>Privacy Act 1988</w:t>
        </w:r>
      </w:hyperlink>
      <w:r w:rsidRPr="00506850">
        <w:t xml:space="preserve"> </w:t>
      </w:r>
    </w:p>
    <w:p w14:paraId="7945294C" w14:textId="06F3A62E" w:rsidR="00506850" w:rsidRPr="00506850" w:rsidRDefault="00506850" w:rsidP="0071749A">
      <w:pPr>
        <w:pStyle w:val="Paragraphtext"/>
        <w:ind w:left="851" w:hanging="425"/>
      </w:pPr>
      <w:r w:rsidRPr="00506850">
        <w:t>•</w:t>
      </w:r>
      <w:r w:rsidRPr="00506850">
        <w:tab/>
      </w:r>
      <w:hyperlink r:id="rId16" w:history="1">
        <w:r w:rsidRPr="008F75E6">
          <w:rPr>
            <w:rStyle w:val="Hyperlink"/>
          </w:rPr>
          <w:t>Standards for General Practice 5th edition</w:t>
        </w:r>
      </w:hyperlink>
      <w:r w:rsidRPr="00506850">
        <w:t xml:space="preserve"> – Royal Australian College of General Practitioners</w:t>
      </w:r>
    </w:p>
    <w:p w14:paraId="6D4E339B" w14:textId="77777777" w:rsidR="00506850" w:rsidRPr="00506850" w:rsidRDefault="00506850" w:rsidP="0071749A">
      <w:pPr>
        <w:pStyle w:val="Paragraphtext"/>
        <w:ind w:left="851" w:hanging="425"/>
      </w:pPr>
      <w:r w:rsidRPr="00506850">
        <w:t>•</w:t>
      </w:r>
      <w:r w:rsidRPr="00506850">
        <w:tab/>
        <w:t>Impact of Digital Health on the Safety and Quality of Health Care, Australian Commission on Safety and Quality Care in Health Care, 2018</w:t>
      </w:r>
    </w:p>
    <w:p w14:paraId="6F663933" w14:textId="3699C231" w:rsidR="0071749A" w:rsidRDefault="00506850" w:rsidP="0071749A">
      <w:pPr>
        <w:pStyle w:val="Paragraphtext"/>
        <w:ind w:left="851" w:hanging="425"/>
      </w:pPr>
      <w:r w:rsidRPr="00506850">
        <w:t>•</w:t>
      </w:r>
      <w:r w:rsidRPr="00506850">
        <w:tab/>
      </w:r>
      <w:hyperlink r:id="rId17" w:history="1">
        <w:r w:rsidRPr="008F75E6">
          <w:rPr>
            <w:rStyle w:val="Hyperlink"/>
          </w:rPr>
          <w:t>Practice level indicators of safety and quality for primary health care</w:t>
        </w:r>
      </w:hyperlink>
      <w:r w:rsidRPr="00506850">
        <w:t xml:space="preserve"> specification – Australian Commission on Safety and Quality Care in Health Care, 2012</w:t>
      </w:r>
    </w:p>
    <w:p w14:paraId="0F651629" w14:textId="77777777" w:rsidR="0071749A" w:rsidRDefault="0071749A">
      <w:r>
        <w:br w:type="page"/>
      </w:r>
    </w:p>
    <w:p w14:paraId="3FAD5E3A" w14:textId="2879C663" w:rsidR="00506850" w:rsidRPr="00506850" w:rsidRDefault="00506850" w:rsidP="006719AF">
      <w:pPr>
        <w:pStyle w:val="Heading1"/>
        <w:spacing w:line="240" w:lineRule="auto"/>
      </w:pPr>
      <w:bookmarkStart w:id="39" w:name="_Toc86921738"/>
      <w:r w:rsidRPr="00506850">
        <w:lastRenderedPageBreak/>
        <w:t>Pri</w:t>
      </w:r>
      <w:r w:rsidR="00761E59">
        <w:t>nciple 3 –</w:t>
      </w:r>
      <w:r w:rsidRPr="00506850">
        <w:t xml:space="preserve"> Collection, Use and Access – </w:t>
      </w:r>
      <w:r w:rsidR="00DB0CAB">
        <w:t>PIP Eligible Data Set</w:t>
      </w:r>
      <w:r w:rsidRPr="00506850">
        <w:t xml:space="preserve"> management is consistent</w:t>
      </w:r>
      <w:bookmarkEnd w:id="39"/>
      <w:r w:rsidRPr="00506850">
        <w:t xml:space="preserve"> </w:t>
      </w:r>
    </w:p>
    <w:p w14:paraId="7904A4EB" w14:textId="77777777" w:rsidR="00506850" w:rsidRPr="00506850" w:rsidRDefault="00506850" w:rsidP="0071749A">
      <w:pPr>
        <w:pStyle w:val="Heading2"/>
      </w:pPr>
      <w:bookmarkStart w:id="40" w:name="_Toc86921739"/>
      <w:r w:rsidRPr="00506850">
        <w:t>Context</w:t>
      </w:r>
      <w:bookmarkEnd w:id="40"/>
      <w:r w:rsidRPr="00506850">
        <w:t xml:space="preserve"> </w:t>
      </w:r>
    </w:p>
    <w:p w14:paraId="4237C102" w14:textId="15F16AFB" w:rsidR="00506850" w:rsidRPr="00506850" w:rsidRDefault="00506850" w:rsidP="00506850">
      <w:pPr>
        <w:pStyle w:val="Paragraphtext"/>
      </w:pPr>
      <w:r w:rsidRPr="00506850">
        <w:t xml:space="preserve">The </w:t>
      </w:r>
      <w:r w:rsidR="00DB0CAB">
        <w:t>PIP Eligible Data Set</w:t>
      </w:r>
      <w:r w:rsidRPr="00506850">
        <w:t xml:space="preserve"> is a national data asset. Collection, use and access to the </w:t>
      </w:r>
      <w:r w:rsidR="00DB0CAB">
        <w:t>PIP Eligible Data Set</w:t>
      </w:r>
      <w:r w:rsidRPr="00506850">
        <w:t xml:space="preserve"> is consistently and transparently managed throughout Australia. </w:t>
      </w:r>
    </w:p>
    <w:p w14:paraId="6FF44A75" w14:textId="77777777" w:rsidR="00506850" w:rsidRPr="00506850" w:rsidRDefault="00506850" w:rsidP="0071749A">
      <w:pPr>
        <w:pStyle w:val="Heading2"/>
      </w:pPr>
      <w:bookmarkStart w:id="41" w:name="_Toc86921740"/>
      <w:r w:rsidRPr="00506850">
        <w:t>Rationale</w:t>
      </w:r>
      <w:bookmarkEnd w:id="41"/>
      <w:r w:rsidRPr="00506850">
        <w:t xml:space="preserve"> </w:t>
      </w:r>
    </w:p>
    <w:p w14:paraId="09D95774" w14:textId="69A1D91A" w:rsidR="00506850" w:rsidRPr="00506850" w:rsidRDefault="00506850" w:rsidP="00506850">
      <w:pPr>
        <w:pStyle w:val="Paragraphtext"/>
      </w:pPr>
      <w:r w:rsidRPr="00506850">
        <w:t xml:space="preserve">The </w:t>
      </w:r>
      <w:r w:rsidR="00DB0CAB">
        <w:t>PIP Eligible Data Set</w:t>
      </w:r>
      <w:r w:rsidRPr="00506850">
        <w:t xml:space="preserve"> provides the foundation for a national data set for primary care quality improvement. </w:t>
      </w:r>
    </w:p>
    <w:p w14:paraId="71FCB4CF" w14:textId="77777777" w:rsidR="00506850" w:rsidRPr="00506850" w:rsidRDefault="00506850" w:rsidP="0071749A">
      <w:pPr>
        <w:pStyle w:val="Heading2"/>
      </w:pPr>
      <w:bookmarkStart w:id="42" w:name="_Toc86921741"/>
      <w:r w:rsidRPr="00506850">
        <w:t>Details</w:t>
      </w:r>
      <w:bookmarkEnd w:id="42"/>
    </w:p>
    <w:p w14:paraId="06B167D5" w14:textId="1B5ABA2C" w:rsidR="00506850" w:rsidRPr="00506850" w:rsidRDefault="00506850" w:rsidP="00506850">
      <w:pPr>
        <w:pStyle w:val="Paragraphtext"/>
      </w:pPr>
      <w:r w:rsidRPr="00506850">
        <w:t xml:space="preserve">The </w:t>
      </w:r>
      <w:r w:rsidR="00DB0CAB">
        <w:t>PIP Eligible Data Set</w:t>
      </w:r>
      <w:r w:rsidRPr="00506850">
        <w:t xml:space="preserve"> supports the implementation, </w:t>
      </w:r>
      <w:proofErr w:type="gramStart"/>
      <w:r w:rsidRPr="00506850">
        <w:t>management</w:t>
      </w:r>
      <w:proofErr w:type="gramEnd"/>
      <w:r w:rsidRPr="00506850">
        <w:t xml:space="preserve"> and ongoing development of the PIP QI Incentive. De-identified </w:t>
      </w:r>
      <w:r w:rsidR="00A630DB">
        <w:t xml:space="preserve">aggregate </w:t>
      </w:r>
      <w:r w:rsidRPr="00506850">
        <w:t>data in key areas of patient quality of care and outcomes are analysed to inform quality improvement plans.  Future iterations will respond to emerging evidence on areas of high need.</w:t>
      </w:r>
    </w:p>
    <w:p w14:paraId="5EE908F4" w14:textId="77777777" w:rsidR="00506850" w:rsidRPr="00506850" w:rsidRDefault="00506850" w:rsidP="0071749A">
      <w:pPr>
        <w:pStyle w:val="Heading2"/>
      </w:pPr>
      <w:bookmarkStart w:id="43" w:name="_Toc86921742"/>
      <w:r w:rsidRPr="00506850">
        <w:t>Collection</w:t>
      </w:r>
      <w:bookmarkEnd w:id="43"/>
    </w:p>
    <w:p w14:paraId="2D0969C9" w14:textId="179A81FE" w:rsidR="00506850" w:rsidRPr="00506850" w:rsidRDefault="00506850" w:rsidP="00506850">
      <w:pPr>
        <w:pStyle w:val="Paragraphtext"/>
      </w:pPr>
      <w:r w:rsidRPr="00506850">
        <w:t xml:space="preserve">A significant proportion of general practices exchange de-identified healthcare data from their clinical information system with third parties via secure </w:t>
      </w:r>
      <w:proofErr w:type="gramStart"/>
      <w:r w:rsidRPr="00506850">
        <w:t>third party</w:t>
      </w:r>
      <w:proofErr w:type="gramEnd"/>
      <w:r w:rsidRPr="00506850">
        <w:t xml:space="preserve"> data extraction tools. Data extraction and transfer occurs under data sharing and licensing agreements between third parties and general practices, using robust data extraction tools.  Regional data custodians only collect </w:t>
      </w:r>
      <w:r w:rsidR="00FB2FB9">
        <w:t xml:space="preserve">or receive </w:t>
      </w:r>
      <w:r w:rsidRPr="00506850">
        <w:t xml:space="preserve">the </w:t>
      </w:r>
      <w:r w:rsidR="00DB0CAB">
        <w:t>PIP Eligible Data Set</w:t>
      </w:r>
      <w:r w:rsidRPr="00506850">
        <w:t xml:space="preserve"> from general practices that participate in the PIP QI Incentive</w:t>
      </w:r>
      <w:r w:rsidR="00E9551A">
        <w:t>.</w:t>
      </w:r>
    </w:p>
    <w:p w14:paraId="5D2C0222" w14:textId="77777777" w:rsidR="00506850" w:rsidRPr="00506850" w:rsidRDefault="00506850" w:rsidP="00506850">
      <w:pPr>
        <w:pStyle w:val="Paragraphtext"/>
      </w:pPr>
      <w:r w:rsidRPr="00506850">
        <w:t>The Department of Health requires that:</w:t>
      </w:r>
    </w:p>
    <w:p w14:paraId="7C5AC271" w14:textId="1D11FBA4" w:rsidR="00506850" w:rsidRPr="00506850" w:rsidRDefault="00506850" w:rsidP="002928F1">
      <w:pPr>
        <w:pStyle w:val="Paragraphtext"/>
        <w:numPr>
          <w:ilvl w:val="3"/>
          <w:numId w:val="37"/>
        </w:numPr>
        <w:ind w:left="851" w:hanging="425"/>
      </w:pPr>
      <w:r w:rsidRPr="00506850">
        <w:t>Contemporary de-identification methods and techniques are appropriately applied before any data is collected and made accessible to regional data custodians.</w:t>
      </w:r>
    </w:p>
    <w:p w14:paraId="40E25F10" w14:textId="7FC6212D" w:rsidR="00506850" w:rsidRPr="00506850" w:rsidRDefault="00506850" w:rsidP="002928F1">
      <w:pPr>
        <w:pStyle w:val="Paragraphtext"/>
        <w:numPr>
          <w:ilvl w:val="3"/>
          <w:numId w:val="37"/>
        </w:numPr>
        <w:ind w:left="851" w:hanging="425"/>
      </w:pPr>
      <w:r w:rsidRPr="00506850">
        <w:t xml:space="preserve">No patient identified </w:t>
      </w:r>
      <w:proofErr w:type="gramStart"/>
      <w:r w:rsidRPr="00506850">
        <w:t>personal</w:t>
      </w:r>
      <w:proofErr w:type="gramEnd"/>
      <w:r w:rsidRPr="00506850">
        <w:t xml:space="preserve"> or health information is removed or stored externally from the general practice’s clinical information system.</w:t>
      </w:r>
    </w:p>
    <w:p w14:paraId="4765C5F3" w14:textId="3581181A" w:rsidR="008F75E6" w:rsidRPr="00725927" w:rsidRDefault="00506850" w:rsidP="00506850">
      <w:pPr>
        <w:pStyle w:val="Paragraphtext"/>
      </w:pPr>
      <w:r w:rsidRPr="00725927">
        <w:t>Note: No data leaves the general practice without the practice’s permission.</w:t>
      </w:r>
    </w:p>
    <w:p w14:paraId="34866EE5" w14:textId="77777777" w:rsidR="008F75E6" w:rsidRDefault="008F75E6">
      <w:pPr>
        <w:rPr>
          <w:i/>
        </w:rPr>
      </w:pPr>
      <w:r>
        <w:rPr>
          <w:i/>
        </w:rPr>
        <w:br w:type="page"/>
      </w:r>
    </w:p>
    <w:p w14:paraId="2667CCA7" w14:textId="77777777" w:rsidR="00506850" w:rsidRPr="00506850" w:rsidRDefault="00506850" w:rsidP="008F75E6">
      <w:pPr>
        <w:pStyle w:val="Heading2"/>
      </w:pPr>
      <w:bookmarkStart w:id="44" w:name="_Toc86921743"/>
      <w:r w:rsidRPr="00506850">
        <w:lastRenderedPageBreak/>
        <w:t>Use</w:t>
      </w:r>
      <w:bookmarkEnd w:id="44"/>
    </w:p>
    <w:p w14:paraId="7722E02E" w14:textId="7BD85256" w:rsidR="00506850" w:rsidRPr="00506850" w:rsidRDefault="00506850" w:rsidP="00506850">
      <w:pPr>
        <w:pStyle w:val="Paragraphtext"/>
      </w:pPr>
      <w:r w:rsidRPr="00506850">
        <w:t xml:space="preserve">The </w:t>
      </w:r>
      <w:r w:rsidR="00DB0CAB">
        <w:t>PIP Eligible Data Set</w:t>
      </w:r>
      <w:r w:rsidRPr="00506850">
        <w:t xml:space="preserve"> aims to:</w:t>
      </w:r>
    </w:p>
    <w:p w14:paraId="0FFF49C9" w14:textId="38E36309" w:rsidR="00506850" w:rsidRPr="00506850" w:rsidRDefault="00506850" w:rsidP="0071749A">
      <w:pPr>
        <w:pStyle w:val="Paragraphtext"/>
        <w:numPr>
          <w:ilvl w:val="0"/>
          <w:numId w:val="41"/>
        </w:numPr>
        <w:ind w:left="851" w:hanging="425"/>
      </w:pPr>
      <w:r w:rsidRPr="00506850">
        <w:t xml:space="preserve">improve the quality of care and patient outcomes </w:t>
      </w:r>
    </w:p>
    <w:p w14:paraId="4FBE6E46" w14:textId="2847D673" w:rsidR="00506850" w:rsidRPr="00506850" w:rsidRDefault="00506850" w:rsidP="0071749A">
      <w:pPr>
        <w:pStyle w:val="Paragraphtext"/>
        <w:numPr>
          <w:ilvl w:val="0"/>
          <w:numId w:val="41"/>
        </w:numPr>
        <w:ind w:left="851" w:hanging="425"/>
      </w:pPr>
      <w:r w:rsidRPr="00506850">
        <w:t xml:space="preserve">improve the capacity for general practices to benchmark their activities against peers on an agreed set of improvement </w:t>
      </w:r>
      <w:proofErr w:type="gramStart"/>
      <w:r w:rsidRPr="00506850">
        <w:t>measures;</w:t>
      </w:r>
      <w:proofErr w:type="gramEnd"/>
      <w:r w:rsidRPr="00506850">
        <w:t xml:space="preserve"> </w:t>
      </w:r>
    </w:p>
    <w:p w14:paraId="57994D7E" w14:textId="66FAD078" w:rsidR="00506850" w:rsidRPr="00506850" w:rsidRDefault="00506850" w:rsidP="0071749A">
      <w:pPr>
        <w:pStyle w:val="Paragraphtext"/>
        <w:numPr>
          <w:ilvl w:val="0"/>
          <w:numId w:val="41"/>
        </w:numPr>
        <w:ind w:left="851" w:hanging="425"/>
      </w:pPr>
      <w:r w:rsidRPr="00506850">
        <w:t xml:space="preserve">provide nationally consistent, comparable data against specified quality improvement measures to create regional and national health data </w:t>
      </w:r>
      <w:proofErr w:type="gramStart"/>
      <w:r w:rsidRPr="00506850">
        <w:t>sets;</w:t>
      </w:r>
      <w:proofErr w:type="gramEnd"/>
      <w:r w:rsidRPr="00506850">
        <w:t xml:space="preserve"> </w:t>
      </w:r>
    </w:p>
    <w:p w14:paraId="2F3EC15A" w14:textId="3F1C6B81" w:rsidR="00506850" w:rsidRPr="00506850" w:rsidRDefault="00506850" w:rsidP="0071749A">
      <w:pPr>
        <w:pStyle w:val="Paragraphtext"/>
        <w:numPr>
          <w:ilvl w:val="0"/>
          <w:numId w:val="41"/>
        </w:numPr>
        <w:ind w:left="851" w:hanging="425"/>
      </w:pPr>
      <w:r w:rsidRPr="00506850">
        <w:t>contribute to service planning and population health mapping at different levels including, PHN boundaries, local health districts, jurisdictional boundaries, and national; and</w:t>
      </w:r>
    </w:p>
    <w:p w14:paraId="158C66B9" w14:textId="4054FA85" w:rsidR="00506850" w:rsidRPr="00506850" w:rsidRDefault="00506850" w:rsidP="0071749A">
      <w:pPr>
        <w:pStyle w:val="Paragraphtext"/>
        <w:numPr>
          <w:ilvl w:val="0"/>
          <w:numId w:val="41"/>
        </w:numPr>
        <w:ind w:left="851" w:hanging="425"/>
      </w:pPr>
      <w:r w:rsidRPr="00506850">
        <w:t>confirm participant eligibility for the receipt of Commonwealth funding under the PIP QI incentive.</w:t>
      </w:r>
    </w:p>
    <w:p w14:paraId="464D968E" w14:textId="77777777" w:rsidR="00506850" w:rsidRPr="008F75E6" w:rsidRDefault="00506850" w:rsidP="002928F1">
      <w:pPr>
        <w:pStyle w:val="Heading3"/>
      </w:pPr>
      <w:bookmarkStart w:id="45" w:name="_Toc86921744"/>
      <w:r w:rsidRPr="008F75E6">
        <w:t>Prohibited Use</w:t>
      </w:r>
      <w:bookmarkEnd w:id="45"/>
    </w:p>
    <w:p w14:paraId="2995AD23" w14:textId="34DBAEDF" w:rsidR="00506850" w:rsidRPr="00506850" w:rsidRDefault="00506850" w:rsidP="00506850">
      <w:pPr>
        <w:pStyle w:val="Paragraphtext"/>
      </w:pPr>
      <w:r w:rsidRPr="00506850">
        <w:t xml:space="preserve">The </w:t>
      </w:r>
      <w:r w:rsidR="00DB0CAB">
        <w:t>PIP Eligible Data Set</w:t>
      </w:r>
      <w:r w:rsidRPr="00506850">
        <w:t xml:space="preserve"> is prohibited from being commercialised by any data custodians. </w:t>
      </w:r>
    </w:p>
    <w:p w14:paraId="6E1FF29A" w14:textId="6AD05DC7" w:rsidR="00506850" w:rsidRPr="00725927" w:rsidRDefault="00506850" w:rsidP="00506850">
      <w:pPr>
        <w:pStyle w:val="Paragraphtext"/>
      </w:pPr>
      <w:r w:rsidRPr="00725927">
        <w:t xml:space="preserve">Note: The patient information within the </w:t>
      </w:r>
      <w:r w:rsidR="00DB0CAB">
        <w:t>PIP Eligible Data Set</w:t>
      </w:r>
      <w:r w:rsidRPr="00725927">
        <w:t xml:space="preserve"> remains de-identified at regional and national levels. The only data custodian with access to identified information is the local data custodian (participating general practice).</w:t>
      </w:r>
    </w:p>
    <w:p w14:paraId="5AAAE472" w14:textId="77777777" w:rsidR="00506850" w:rsidRPr="00506850" w:rsidRDefault="00506850" w:rsidP="008F75E6">
      <w:pPr>
        <w:pStyle w:val="Heading2"/>
      </w:pPr>
      <w:bookmarkStart w:id="46" w:name="_Toc86921745"/>
      <w:r w:rsidRPr="00506850">
        <w:t>Access</w:t>
      </w:r>
      <w:bookmarkEnd w:id="46"/>
      <w:r w:rsidRPr="00506850">
        <w:t xml:space="preserve"> </w:t>
      </w:r>
    </w:p>
    <w:p w14:paraId="690AD5D5" w14:textId="56AA810B" w:rsidR="00506850" w:rsidRPr="00506850" w:rsidRDefault="00506850" w:rsidP="00506850">
      <w:pPr>
        <w:pStyle w:val="Paragraphtext"/>
      </w:pPr>
      <w:r w:rsidRPr="00506850">
        <w:t xml:space="preserve">The national data custodian manages applications to access the </w:t>
      </w:r>
      <w:r w:rsidR="00DB0CAB">
        <w:t>PIP Eligible Data Set</w:t>
      </w:r>
      <w:r w:rsidRPr="00506850">
        <w:t xml:space="preserve">. In summary, applications must comply with any guidance issued, be made in writing to the national data custodian, be published on a searchable register, and only be for one of the five uses described above. Assessment includes trusted users and the Five Safes Framework for effective use of sensitive data. </w:t>
      </w:r>
    </w:p>
    <w:p w14:paraId="5FBA4636" w14:textId="77777777" w:rsidR="00506850" w:rsidRPr="00506850" w:rsidRDefault="00506850" w:rsidP="008F75E6">
      <w:pPr>
        <w:pStyle w:val="Heading2"/>
      </w:pPr>
      <w:bookmarkStart w:id="47" w:name="_Toc86921746"/>
      <w:r w:rsidRPr="00506850">
        <w:t>Resources</w:t>
      </w:r>
      <w:bookmarkEnd w:id="47"/>
    </w:p>
    <w:p w14:paraId="08246CCC" w14:textId="1BF95F9F" w:rsidR="00506850" w:rsidRPr="00506850" w:rsidRDefault="00C93373" w:rsidP="008F75E6">
      <w:pPr>
        <w:pStyle w:val="Paragraphtext"/>
        <w:numPr>
          <w:ilvl w:val="0"/>
          <w:numId w:val="39"/>
        </w:numPr>
        <w:ind w:left="851" w:hanging="425"/>
      </w:pPr>
      <w:hyperlink r:id="rId18" w:history="1">
        <w:r w:rsidR="00506850" w:rsidRPr="008F75E6">
          <w:rPr>
            <w:rStyle w:val="Hyperlink"/>
          </w:rPr>
          <w:t>Framework to guide the secondary use of My Health Record system data</w:t>
        </w:r>
      </w:hyperlink>
      <w:r w:rsidR="00506850" w:rsidRPr="00506850">
        <w:t xml:space="preserve"> – Department of Health, 2018</w:t>
      </w:r>
    </w:p>
    <w:p w14:paraId="786E8627" w14:textId="2423E8CB" w:rsidR="00506850" w:rsidRPr="00506850" w:rsidRDefault="00C93373" w:rsidP="008F75E6">
      <w:pPr>
        <w:pStyle w:val="Paragraphtext"/>
        <w:numPr>
          <w:ilvl w:val="0"/>
          <w:numId w:val="39"/>
        </w:numPr>
        <w:ind w:left="851" w:hanging="425"/>
      </w:pPr>
      <w:hyperlink r:id="rId19" w:anchor="block-views-block-file-attachments-content-block-1" w:history="1">
        <w:r w:rsidR="00506850" w:rsidRPr="008F75E6">
          <w:rPr>
            <w:rStyle w:val="Hyperlink"/>
          </w:rPr>
          <w:t>Australian Code for the Responsible Conduct of Research</w:t>
        </w:r>
      </w:hyperlink>
      <w:r w:rsidR="00506850" w:rsidRPr="00506850">
        <w:t xml:space="preserve"> – National Health and Medical Research Council, 2018</w:t>
      </w:r>
    </w:p>
    <w:p w14:paraId="431D8146" w14:textId="79018CB5" w:rsidR="00506850" w:rsidRDefault="00C93373" w:rsidP="008F75E6">
      <w:pPr>
        <w:pStyle w:val="Paragraphtext"/>
        <w:numPr>
          <w:ilvl w:val="0"/>
          <w:numId w:val="39"/>
        </w:numPr>
        <w:ind w:left="851" w:hanging="425"/>
      </w:pPr>
      <w:hyperlink r:id="rId20" w:history="1">
        <w:r w:rsidR="00506850" w:rsidRPr="008F75E6">
          <w:rPr>
            <w:rStyle w:val="Hyperlink"/>
          </w:rPr>
          <w:t>National Safety and Quality Health Service Standards, Second Edition</w:t>
        </w:r>
      </w:hyperlink>
      <w:r w:rsidR="00506850" w:rsidRPr="00506850">
        <w:t xml:space="preserve"> – Australian Commission on Safety and Quality Care in Health Care, 2017</w:t>
      </w:r>
    </w:p>
    <w:p w14:paraId="4B7FED58" w14:textId="1D799AD3" w:rsidR="00E13B23" w:rsidRPr="00506850" w:rsidRDefault="00C93373" w:rsidP="008F75E6">
      <w:pPr>
        <w:pStyle w:val="Paragraphtext"/>
        <w:numPr>
          <w:ilvl w:val="0"/>
          <w:numId w:val="39"/>
        </w:numPr>
        <w:ind w:left="851" w:hanging="425"/>
      </w:pPr>
      <w:hyperlink r:id="rId21" w:history="1">
        <w:r w:rsidR="00E13B23" w:rsidRPr="00E13B23">
          <w:rPr>
            <w:rStyle w:val="Hyperlink"/>
          </w:rPr>
          <w:t>Five Safes Framework</w:t>
        </w:r>
      </w:hyperlink>
      <w:r w:rsidR="00E13B23">
        <w:t xml:space="preserve"> – Australian Institute of Health and Welfare</w:t>
      </w:r>
      <w:r w:rsidR="00CF67EA">
        <w:t xml:space="preserve"> </w:t>
      </w:r>
    </w:p>
    <w:p w14:paraId="5DF5450D" w14:textId="5215A572" w:rsidR="00506850" w:rsidRPr="00506850" w:rsidRDefault="00506850" w:rsidP="006719AF">
      <w:pPr>
        <w:pStyle w:val="Heading1"/>
        <w:spacing w:line="240" w:lineRule="auto"/>
      </w:pPr>
      <w:bookmarkStart w:id="48" w:name="_Toc86921747"/>
      <w:r w:rsidRPr="00506850">
        <w:lastRenderedPageBreak/>
        <w:t xml:space="preserve">Principle 4 – Aggregation – </w:t>
      </w:r>
      <w:r w:rsidR="00DB0CAB">
        <w:t>PIP Eligible Data Set</w:t>
      </w:r>
      <w:r w:rsidRPr="00506850">
        <w:t xml:space="preserve"> is manag</w:t>
      </w:r>
      <w:r w:rsidR="008F75E6">
        <w:t>ed according to clear protocols</w:t>
      </w:r>
      <w:bookmarkEnd w:id="48"/>
    </w:p>
    <w:p w14:paraId="2566EFC5" w14:textId="77777777" w:rsidR="00506850" w:rsidRPr="00506850" w:rsidRDefault="00506850" w:rsidP="008F75E6">
      <w:pPr>
        <w:pStyle w:val="Heading2"/>
      </w:pPr>
      <w:bookmarkStart w:id="49" w:name="_Toc86921748"/>
      <w:r w:rsidRPr="00506850">
        <w:t>Context</w:t>
      </w:r>
      <w:bookmarkEnd w:id="49"/>
    </w:p>
    <w:p w14:paraId="79092F8E" w14:textId="27F73CA8" w:rsidR="00506850" w:rsidRPr="00506850" w:rsidRDefault="00506850" w:rsidP="00506850">
      <w:pPr>
        <w:pStyle w:val="Paragraphtext"/>
      </w:pPr>
      <w:r w:rsidRPr="00506850">
        <w:t xml:space="preserve">The </w:t>
      </w:r>
      <w:r w:rsidR="00DB0CAB">
        <w:t>PIP Eligible Data Set</w:t>
      </w:r>
      <w:r w:rsidRPr="00506850">
        <w:t xml:space="preserve"> is aggregated at regional and national </w:t>
      </w:r>
      <w:proofErr w:type="gramStart"/>
      <w:r w:rsidRPr="00506850">
        <w:t>levels, and</w:t>
      </w:r>
      <w:proofErr w:type="gramEnd"/>
      <w:r w:rsidRPr="00506850">
        <w:t xml:space="preserve"> disaggregated where relevant. This aids public health policy, planning, service delivery, and trend analysis. Data sharing agreements, data storage and security policies, and data custodians support aggregation and disaggregation. </w:t>
      </w:r>
    </w:p>
    <w:p w14:paraId="7072565D" w14:textId="77777777" w:rsidR="00506850" w:rsidRPr="00506850" w:rsidRDefault="00506850" w:rsidP="008F75E6">
      <w:pPr>
        <w:pStyle w:val="Heading2"/>
      </w:pPr>
      <w:bookmarkStart w:id="50" w:name="_Toc86921749"/>
      <w:r w:rsidRPr="00506850">
        <w:t>Rationale</w:t>
      </w:r>
      <w:bookmarkEnd w:id="50"/>
    </w:p>
    <w:p w14:paraId="6D6830AF" w14:textId="52DEBDB4" w:rsidR="00506850" w:rsidRPr="00506850" w:rsidRDefault="00506850" w:rsidP="00506850">
      <w:pPr>
        <w:pStyle w:val="Paragraphtext"/>
      </w:pPr>
      <w:r w:rsidRPr="00506850">
        <w:t xml:space="preserve">Governments, PHNs, researchers, scientists, and the health informatics community may access the de-identified data in the </w:t>
      </w:r>
      <w:r w:rsidR="00DB0CAB">
        <w:t>PIP Eligible Data Set</w:t>
      </w:r>
      <w:r w:rsidRPr="00506850">
        <w:t xml:space="preserve"> for research to help deliver insights on health trends and deliver population health improvements. The national data custodian will determine exact arrangements.</w:t>
      </w:r>
    </w:p>
    <w:p w14:paraId="51209000" w14:textId="77777777" w:rsidR="00506850" w:rsidRPr="00506850" w:rsidRDefault="00506850" w:rsidP="008F75E6">
      <w:pPr>
        <w:pStyle w:val="Heading2"/>
      </w:pPr>
      <w:bookmarkStart w:id="51" w:name="_Toc86921750"/>
      <w:r w:rsidRPr="00506850">
        <w:t>Details</w:t>
      </w:r>
      <w:bookmarkEnd w:id="51"/>
    </w:p>
    <w:p w14:paraId="05AF5A9B" w14:textId="675AA0BD" w:rsidR="008F75E6" w:rsidRDefault="00506850" w:rsidP="00506850">
      <w:pPr>
        <w:pStyle w:val="Paragraphtext"/>
      </w:pPr>
      <w:r w:rsidRPr="00506850">
        <w:t xml:space="preserve">Aggregation, </w:t>
      </w:r>
      <w:proofErr w:type="gramStart"/>
      <w:r w:rsidRPr="00506850">
        <w:t>disaggregation</w:t>
      </w:r>
      <w:proofErr w:type="gramEnd"/>
      <w:r w:rsidRPr="00506850">
        <w:t xml:space="preserve"> and linkage of the </w:t>
      </w:r>
      <w:r w:rsidR="00DB0CAB">
        <w:t>PIP Eligible Data Set</w:t>
      </w:r>
      <w:r w:rsidRPr="00506850">
        <w:t xml:space="preserve"> at various geographic, demographic and clinical levels will be permitted. Permissions for all data custodians will be established in line with suppression rules determined by the national data custodian.  The </w:t>
      </w:r>
      <w:r w:rsidR="00DB0CAB">
        <w:t>PIP Eligible Data Set</w:t>
      </w:r>
      <w:r w:rsidRPr="00506850">
        <w:t xml:space="preserve"> will not be linked to other data sets if such linkage could reasonably result in the </w:t>
      </w:r>
      <w:r w:rsidR="00DB0CAB">
        <w:t>PIP Eligible Data Set</w:t>
      </w:r>
      <w:r w:rsidRPr="00506850">
        <w:t xml:space="preserve"> being re-identified.</w:t>
      </w:r>
      <w:r w:rsidR="00696695">
        <w:t xml:space="preserve"> </w:t>
      </w:r>
    </w:p>
    <w:p w14:paraId="6791DE68" w14:textId="3225F978" w:rsidR="008F75E6" w:rsidRDefault="008F75E6">
      <w:r>
        <w:br w:type="page"/>
      </w:r>
    </w:p>
    <w:p w14:paraId="75E03227" w14:textId="217F5F99" w:rsidR="008F75E6" w:rsidRPr="008F75E6" w:rsidRDefault="008F75E6" w:rsidP="008F75E6">
      <w:pPr>
        <w:pStyle w:val="Paragraphtext"/>
        <w:rPr>
          <w:b/>
        </w:rPr>
      </w:pPr>
      <w:r w:rsidRPr="008F75E6">
        <w:rPr>
          <w:b/>
        </w:rPr>
        <w:lastRenderedPageBreak/>
        <w:t xml:space="preserve">Table </w:t>
      </w:r>
      <w:r w:rsidRPr="008F75E6">
        <w:rPr>
          <w:b/>
        </w:rPr>
        <w:fldChar w:fldCharType="begin"/>
      </w:r>
      <w:r w:rsidRPr="008F75E6">
        <w:rPr>
          <w:b/>
        </w:rPr>
        <w:instrText xml:space="preserve"> SEQ Table \* ARABIC </w:instrText>
      </w:r>
      <w:r w:rsidRPr="008F75E6">
        <w:rPr>
          <w:b/>
        </w:rPr>
        <w:fldChar w:fldCharType="separate"/>
      </w:r>
      <w:r w:rsidR="00F62465">
        <w:rPr>
          <w:b/>
          <w:noProof/>
        </w:rPr>
        <w:t>1</w:t>
      </w:r>
      <w:r w:rsidRPr="008F75E6">
        <w:rPr>
          <w:b/>
        </w:rPr>
        <w:fldChar w:fldCharType="end"/>
      </w:r>
      <w:r w:rsidRPr="008F75E6">
        <w:rPr>
          <w:b/>
        </w:rPr>
        <w:t>: Aggregation and disaggregation permissions</w:t>
      </w:r>
    </w:p>
    <w:tbl>
      <w:tblPr>
        <w:tblStyle w:val="TableGrid"/>
        <w:tblW w:w="9628" w:type="dxa"/>
        <w:tblLook w:val="04A0" w:firstRow="1" w:lastRow="0" w:firstColumn="1" w:lastColumn="0" w:noHBand="0" w:noVBand="1"/>
        <w:tblDescription w:val="This is a table consist of 5 columns and 29 rows. This table establishes the aggregation and disaggregation permissions for the different data custodians with regards to types of data."/>
      </w:tblPr>
      <w:tblGrid>
        <w:gridCol w:w="1696"/>
        <w:gridCol w:w="2410"/>
        <w:gridCol w:w="1840"/>
        <w:gridCol w:w="1841"/>
        <w:gridCol w:w="1841"/>
      </w:tblGrid>
      <w:tr w:rsidR="008F75E6" w:rsidRPr="008F75E6" w14:paraId="6C80DD83" w14:textId="77777777" w:rsidTr="00E361B6">
        <w:trPr>
          <w:tblHeader/>
        </w:trPr>
        <w:tc>
          <w:tcPr>
            <w:tcW w:w="1696" w:type="dxa"/>
            <w:shd w:val="clear" w:color="auto" w:fill="003D69"/>
          </w:tcPr>
          <w:p w14:paraId="6A1088DE" w14:textId="0F3B4F62" w:rsidR="008F75E6" w:rsidRPr="00E361B6" w:rsidRDefault="000C2EB2" w:rsidP="000C2EB2">
            <w:pPr>
              <w:rPr>
                <w:b/>
              </w:rPr>
            </w:pPr>
            <w:r w:rsidRPr="00E361B6">
              <w:rPr>
                <w:b/>
              </w:rPr>
              <w:t>Group</w:t>
            </w:r>
          </w:p>
        </w:tc>
        <w:tc>
          <w:tcPr>
            <w:tcW w:w="2410" w:type="dxa"/>
            <w:shd w:val="clear" w:color="auto" w:fill="003D69"/>
          </w:tcPr>
          <w:p w14:paraId="1AE6BC60" w14:textId="74FD13E2" w:rsidR="008F75E6" w:rsidRPr="00E361B6" w:rsidRDefault="000C2EB2" w:rsidP="000C2EB2">
            <w:pPr>
              <w:rPr>
                <w:b/>
              </w:rPr>
            </w:pPr>
            <w:r w:rsidRPr="00E361B6">
              <w:rPr>
                <w:b/>
              </w:rPr>
              <w:t>Type</w:t>
            </w:r>
          </w:p>
        </w:tc>
        <w:tc>
          <w:tcPr>
            <w:tcW w:w="1840" w:type="dxa"/>
            <w:shd w:val="clear" w:color="auto" w:fill="003D69"/>
          </w:tcPr>
          <w:p w14:paraId="20D57C47" w14:textId="77777777" w:rsidR="008F75E6" w:rsidRPr="00E361B6" w:rsidRDefault="008F75E6" w:rsidP="000C2EB2">
            <w:pPr>
              <w:rPr>
                <w:b/>
              </w:rPr>
            </w:pPr>
            <w:r w:rsidRPr="00E361B6">
              <w:rPr>
                <w:b/>
              </w:rPr>
              <w:t>Local Data Custodian</w:t>
            </w:r>
          </w:p>
        </w:tc>
        <w:tc>
          <w:tcPr>
            <w:tcW w:w="1841" w:type="dxa"/>
            <w:shd w:val="clear" w:color="auto" w:fill="003D69"/>
          </w:tcPr>
          <w:p w14:paraId="390D7B9F" w14:textId="77777777" w:rsidR="008F75E6" w:rsidRPr="00E361B6" w:rsidRDefault="008F75E6" w:rsidP="000C2EB2">
            <w:pPr>
              <w:rPr>
                <w:b/>
              </w:rPr>
            </w:pPr>
            <w:r w:rsidRPr="00E361B6">
              <w:rPr>
                <w:b/>
              </w:rPr>
              <w:t>Regional Data Custodian</w:t>
            </w:r>
          </w:p>
        </w:tc>
        <w:tc>
          <w:tcPr>
            <w:tcW w:w="1841" w:type="dxa"/>
            <w:shd w:val="clear" w:color="auto" w:fill="003D69"/>
          </w:tcPr>
          <w:p w14:paraId="554C55B5" w14:textId="77777777" w:rsidR="008F75E6" w:rsidRPr="00E361B6" w:rsidRDefault="008F75E6" w:rsidP="000C2EB2">
            <w:pPr>
              <w:rPr>
                <w:b/>
              </w:rPr>
            </w:pPr>
            <w:r w:rsidRPr="00E361B6">
              <w:rPr>
                <w:b/>
              </w:rPr>
              <w:t>National Data Custodian</w:t>
            </w:r>
          </w:p>
        </w:tc>
      </w:tr>
      <w:tr w:rsidR="00A630DB" w:rsidRPr="008F75E6" w14:paraId="275E755B" w14:textId="77777777" w:rsidTr="000C2EB2">
        <w:tc>
          <w:tcPr>
            <w:tcW w:w="1696" w:type="dxa"/>
            <w:vMerge w:val="restart"/>
          </w:tcPr>
          <w:p w14:paraId="48F62137" w14:textId="753810FC" w:rsidR="00A630DB" w:rsidRPr="008F75E6" w:rsidRDefault="00A630DB" w:rsidP="000C2EB2">
            <w:r w:rsidRPr="008F75E6">
              <w:t>Geographic level</w:t>
            </w:r>
          </w:p>
        </w:tc>
        <w:tc>
          <w:tcPr>
            <w:tcW w:w="2410" w:type="dxa"/>
          </w:tcPr>
          <w:p w14:paraId="26BEE5D9" w14:textId="175F957A" w:rsidR="00A630DB" w:rsidRPr="008F75E6" w:rsidRDefault="00A630DB" w:rsidP="000C2EB2">
            <w:r w:rsidRPr="008F75E6">
              <w:t>Local practice</w:t>
            </w:r>
          </w:p>
        </w:tc>
        <w:tc>
          <w:tcPr>
            <w:tcW w:w="1840" w:type="dxa"/>
          </w:tcPr>
          <w:p w14:paraId="04848808" w14:textId="77777777" w:rsidR="00A630DB" w:rsidRPr="008F75E6" w:rsidRDefault="00A630DB" w:rsidP="000C2EB2">
            <w:r w:rsidRPr="008F75E6">
              <w:sym w:font="Wingdings" w:char="F0FE"/>
            </w:r>
          </w:p>
        </w:tc>
        <w:tc>
          <w:tcPr>
            <w:tcW w:w="1841" w:type="dxa"/>
          </w:tcPr>
          <w:p w14:paraId="6B635858" w14:textId="77777777" w:rsidR="00A630DB" w:rsidRPr="008F75E6" w:rsidRDefault="00A630DB" w:rsidP="000C2EB2">
            <w:r w:rsidRPr="008F75E6">
              <w:sym w:font="Wingdings" w:char="F0FE"/>
            </w:r>
          </w:p>
        </w:tc>
        <w:tc>
          <w:tcPr>
            <w:tcW w:w="1841" w:type="dxa"/>
          </w:tcPr>
          <w:p w14:paraId="5D412612" w14:textId="77777777" w:rsidR="00A630DB" w:rsidRPr="008F75E6" w:rsidRDefault="00A630DB" w:rsidP="000C2EB2"/>
        </w:tc>
      </w:tr>
      <w:tr w:rsidR="00A630DB" w:rsidRPr="008F75E6" w14:paraId="67175D03" w14:textId="77777777" w:rsidTr="000C2EB2">
        <w:tc>
          <w:tcPr>
            <w:tcW w:w="1696" w:type="dxa"/>
            <w:vMerge/>
          </w:tcPr>
          <w:p w14:paraId="34C22C99" w14:textId="77777777" w:rsidR="00A630DB" w:rsidRPr="008F75E6" w:rsidRDefault="00A630DB" w:rsidP="000C2EB2"/>
        </w:tc>
        <w:tc>
          <w:tcPr>
            <w:tcW w:w="2410" w:type="dxa"/>
          </w:tcPr>
          <w:p w14:paraId="6DC8DE5A" w14:textId="25652827" w:rsidR="00A630DB" w:rsidRPr="008F75E6" w:rsidRDefault="00A630DB" w:rsidP="000C2EB2">
            <w:r w:rsidRPr="008F75E6">
              <w:t>Suburb</w:t>
            </w:r>
          </w:p>
        </w:tc>
        <w:tc>
          <w:tcPr>
            <w:tcW w:w="1840" w:type="dxa"/>
          </w:tcPr>
          <w:p w14:paraId="4E0708AC" w14:textId="77777777" w:rsidR="00A630DB" w:rsidRPr="008F75E6" w:rsidRDefault="00A630DB" w:rsidP="000C2EB2">
            <w:r w:rsidRPr="008F75E6">
              <w:sym w:font="Wingdings" w:char="F0FE"/>
            </w:r>
          </w:p>
        </w:tc>
        <w:tc>
          <w:tcPr>
            <w:tcW w:w="1841" w:type="dxa"/>
          </w:tcPr>
          <w:p w14:paraId="7EE49090" w14:textId="77777777" w:rsidR="00A630DB" w:rsidRPr="008F75E6" w:rsidRDefault="00A630DB" w:rsidP="000C2EB2">
            <w:r w:rsidRPr="008F75E6">
              <w:sym w:font="Wingdings" w:char="F0FE"/>
            </w:r>
          </w:p>
        </w:tc>
        <w:tc>
          <w:tcPr>
            <w:tcW w:w="1841" w:type="dxa"/>
          </w:tcPr>
          <w:p w14:paraId="218ADB9A" w14:textId="77777777" w:rsidR="00A630DB" w:rsidRPr="008F75E6" w:rsidRDefault="00A630DB" w:rsidP="000C2EB2"/>
        </w:tc>
      </w:tr>
      <w:tr w:rsidR="00A630DB" w:rsidRPr="008F75E6" w14:paraId="7DFD5240" w14:textId="77777777" w:rsidTr="000C2EB2">
        <w:tc>
          <w:tcPr>
            <w:tcW w:w="1696" w:type="dxa"/>
            <w:vMerge/>
          </w:tcPr>
          <w:p w14:paraId="5D698804" w14:textId="77777777" w:rsidR="00A630DB" w:rsidRPr="008F75E6" w:rsidRDefault="00A630DB" w:rsidP="000C2EB2"/>
        </w:tc>
        <w:tc>
          <w:tcPr>
            <w:tcW w:w="2410" w:type="dxa"/>
          </w:tcPr>
          <w:p w14:paraId="06583388" w14:textId="1835A78D" w:rsidR="00A630DB" w:rsidRPr="008F75E6" w:rsidRDefault="00A630DB" w:rsidP="000C2EB2">
            <w:r w:rsidRPr="008F75E6">
              <w:t>Post code</w:t>
            </w:r>
          </w:p>
        </w:tc>
        <w:tc>
          <w:tcPr>
            <w:tcW w:w="1840" w:type="dxa"/>
          </w:tcPr>
          <w:p w14:paraId="00BD8A0E" w14:textId="77777777" w:rsidR="00A630DB" w:rsidRPr="008F75E6" w:rsidRDefault="00A630DB" w:rsidP="000C2EB2">
            <w:r w:rsidRPr="008F75E6">
              <w:sym w:font="Wingdings" w:char="F0FE"/>
            </w:r>
          </w:p>
        </w:tc>
        <w:tc>
          <w:tcPr>
            <w:tcW w:w="1841" w:type="dxa"/>
          </w:tcPr>
          <w:p w14:paraId="0265DD8F" w14:textId="052248F1" w:rsidR="00A630DB" w:rsidRPr="008F75E6" w:rsidRDefault="00A630DB" w:rsidP="000C2EB2"/>
        </w:tc>
        <w:tc>
          <w:tcPr>
            <w:tcW w:w="1841" w:type="dxa"/>
          </w:tcPr>
          <w:p w14:paraId="18F15958" w14:textId="0F55005F" w:rsidR="00A630DB" w:rsidRPr="008F75E6" w:rsidRDefault="00A630DB" w:rsidP="000C2EB2"/>
        </w:tc>
      </w:tr>
      <w:tr w:rsidR="00A630DB" w:rsidRPr="008F75E6" w14:paraId="3A505998" w14:textId="77777777" w:rsidTr="000C2EB2">
        <w:tc>
          <w:tcPr>
            <w:tcW w:w="1696" w:type="dxa"/>
            <w:vMerge/>
          </w:tcPr>
          <w:p w14:paraId="4D73F6CB" w14:textId="77777777" w:rsidR="00A630DB" w:rsidRPr="008F75E6" w:rsidRDefault="00A630DB" w:rsidP="000C2EB2"/>
        </w:tc>
        <w:tc>
          <w:tcPr>
            <w:tcW w:w="2410" w:type="dxa"/>
          </w:tcPr>
          <w:p w14:paraId="265489F7" w14:textId="27A0589B" w:rsidR="00A630DB" w:rsidRPr="008F75E6" w:rsidRDefault="00A630DB" w:rsidP="000C2EB2">
            <w:r w:rsidRPr="008F75E6">
              <w:t>District</w:t>
            </w:r>
          </w:p>
        </w:tc>
        <w:tc>
          <w:tcPr>
            <w:tcW w:w="1840" w:type="dxa"/>
          </w:tcPr>
          <w:p w14:paraId="143D8B58" w14:textId="77777777" w:rsidR="00A630DB" w:rsidRPr="008F75E6" w:rsidRDefault="00A630DB" w:rsidP="000C2EB2"/>
        </w:tc>
        <w:tc>
          <w:tcPr>
            <w:tcW w:w="1841" w:type="dxa"/>
          </w:tcPr>
          <w:p w14:paraId="181774CE" w14:textId="77777777" w:rsidR="00A630DB" w:rsidRPr="008F75E6" w:rsidRDefault="00A630DB" w:rsidP="000C2EB2">
            <w:r w:rsidRPr="008F75E6">
              <w:sym w:font="Wingdings" w:char="F0FE"/>
            </w:r>
          </w:p>
        </w:tc>
        <w:tc>
          <w:tcPr>
            <w:tcW w:w="1841" w:type="dxa"/>
          </w:tcPr>
          <w:p w14:paraId="56E8C166" w14:textId="48099911" w:rsidR="00A630DB" w:rsidRPr="008F75E6" w:rsidRDefault="00A630DB" w:rsidP="000C2EB2">
            <w:r w:rsidRPr="008F75E6">
              <w:sym w:font="Wingdings" w:char="F0FE"/>
            </w:r>
            <w:bookmarkStart w:id="52" w:name="_Ref86920846"/>
            <w:r>
              <w:rPr>
                <w:rStyle w:val="FootnoteReference"/>
              </w:rPr>
              <w:footnoteReference w:id="1"/>
            </w:r>
            <w:bookmarkEnd w:id="52"/>
          </w:p>
        </w:tc>
      </w:tr>
      <w:tr w:rsidR="00A630DB" w:rsidRPr="008F75E6" w14:paraId="5C3CED11" w14:textId="77777777" w:rsidTr="000C2EB2">
        <w:tc>
          <w:tcPr>
            <w:tcW w:w="1696" w:type="dxa"/>
            <w:vMerge/>
          </w:tcPr>
          <w:p w14:paraId="5CE041DF" w14:textId="77777777" w:rsidR="00A630DB" w:rsidRPr="008F75E6" w:rsidRDefault="00A630DB" w:rsidP="000C2EB2"/>
        </w:tc>
        <w:tc>
          <w:tcPr>
            <w:tcW w:w="2410" w:type="dxa"/>
          </w:tcPr>
          <w:p w14:paraId="3789F981" w14:textId="74CFA455" w:rsidR="00A630DB" w:rsidRPr="008F75E6" w:rsidRDefault="00A630DB" w:rsidP="000C2EB2">
            <w:r w:rsidRPr="008F75E6">
              <w:t>Region</w:t>
            </w:r>
          </w:p>
        </w:tc>
        <w:tc>
          <w:tcPr>
            <w:tcW w:w="1840" w:type="dxa"/>
          </w:tcPr>
          <w:p w14:paraId="4335A92C" w14:textId="77777777" w:rsidR="00A630DB" w:rsidRPr="008F75E6" w:rsidRDefault="00A630DB" w:rsidP="000C2EB2"/>
        </w:tc>
        <w:tc>
          <w:tcPr>
            <w:tcW w:w="1841" w:type="dxa"/>
          </w:tcPr>
          <w:p w14:paraId="7CA7D89E" w14:textId="77777777" w:rsidR="00A630DB" w:rsidRPr="008F75E6" w:rsidRDefault="00A630DB" w:rsidP="000C2EB2">
            <w:r w:rsidRPr="008F75E6">
              <w:sym w:font="Wingdings" w:char="F0FE"/>
            </w:r>
          </w:p>
        </w:tc>
        <w:tc>
          <w:tcPr>
            <w:tcW w:w="1841" w:type="dxa"/>
          </w:tcPr>
          <w:p w14:paraId="4E2E2B38" w14:textId="0E115CC9" w:rsidR="00A630DB" w:rsidRPr="008F75E6" w:rsidRDefault="00A630DB" w:rsidP="000C2EB2">
            <w:r w:rsidRPr="008F75E6">
              <w:sym w:font="Wingdings" w:char="F0FE"/>
            </w:r>
            <w:r w:rsidR="009F13F1" w:rsidRPr="009F13F1">
              <w:rPr>
                <w:vertAlign w:val="superscript"/>
              </w:rPr>
              <w:fldChar w:fldCharType="begin"/>
            </w:r>
            <w:r w:rsidR="009F13F1" w:rsidRPr="009F13F1">
              <w:rPr>
                <w:vertAlign w:val="superscript"/>
              </w:rPr>
              <w:instrText xml:space="preserve"> NOTEREF _Ref86920846 \h  \* MERGEFORMAT </w:instrText>
            </w:r>
            <w:r w:rsidR="009F13F1" w:rsidRPr="009F13F1">
              <w:rPr>
                <w:vertAlign w:val="superscript"/>
              </w:rPr>
            </w:r>
            <w:r w:rsidR="009F13F1" w:rsidRPr="009F13F1">
              <w:rPr>
                <w:vertAlign w:val="superscript"/>
              </w:rPr>
              <w:fldChar w:fldCharType="separate"/>
            </w:r>
            <w:r w:rsidR="009F13F1" w:rsidRPr="009F13F1">
              <w:rPr>
                <w:vertAlign w:val="superscript"/>
              </w:rPr>
              <w:t>1</w:t>
            </w:r>
            <w:r w:rsidR="009F13F1" w:rsidRPr="009F13F1">
              <w:rPr>
                <w:vertAlign w:val="superscript"/>
              </w:rPr>
              <w:fldChar w:fldCharType="end"/>
            </w:r>
          </w:p>
        </w:tc>
      </w:tr>
      <w:tr w:rsidR="00A630DB" w:rsidRPr="008F75E6" w14:paraId="2DC4A5C2" w14:textId="77777777" w:rsidTr="000C2EB2">
        <w:tc>
          <w:tcPr>
            <w:tcW w:w="1696" w:type="dxa"/>
            <w:vMerge/>
          </w:tcPr>
          <w:p w14:paraId="53A5BF8E" w14:textId="77777777" w:rsidR="00A630DB" w:rsidRPr="008F75E6" w:rsidRDefault="00A630DB" w:rsidP="000C2EB2"/>
        </w:tc>
        <w:tc>
          <w:tcPr>
            <w:tcW w:w="2410" w:type="dxa"/>
          </w:tcPr>
          <w:p w14:paraId="285F8A55" w14:textId="224BDE8E" w:rsidR="00A630DB" w:rsidRPr="008F75E6" w:rsidRDefault="00A630DB" w:rsidP="000C2EB2">
            <w:r w:rsidRPr="008F75E6">
              <w:t>PHN Boundary</w:t>
            </w:r>
          </w:p>
        </w:tc>
        <w:tc>
          <w:tcPr>
            <w:tcW w:w="1840" w:type="dxa"/>
          </w:tcPr>
          <w:p w14:paraId="744A9A98" w14:textId="77777777" w:rsidR="00A630DB" w:rsidRPr="008F75E6" w:rsidRDefault="00A630DB" w:rsidP="000C2EB2"/>
        </w:tc>
        <w:tc>
          <w:tcPr>
            <w:tcW w:w="1841" w:type="dxa"/>
          </w:tcPr>
          <w:p w14:paraId="6D19B081" w14:textId="77777777" w:rsidR="00A630DB" w:rsidRPr="008F75E6" w:rsidRDefault="00A630DB" w:rsidP="000C2EB2">
            <w:r w:rsidRPr="008F75E6">
              <w:sym w:font="Wingdings" w:char="F0FE"/>
            </w:r>
          </w:p>
        </w:tc>
        <w:tc>
          <w:tcPr>
            <w:tcW w:w="1841" w:type="dxa"/>
          </w:tcPr>
          <w:p w14:paraId="0D95254D" w14:textId="2EC1E9B4" w:rsidR="00A630DB" w:rsidRPr="008F75E6" w:rsidRDefault="00A630DB" w:rsidP="000C2EB2">
            <w:r w:rsidRPr="008F75E6">
              <w:sym w:font="Wingdings" w:char="F0FE"/>
            </w:r>
            <w:r w:rsidR="009F13F1" w:rsidRPr="009F13F1">
              <w:rPr>
                <w:vertAlign w:val="superscript"/>
              </w:rPr>
              <w:fldChar w:fldCharType="begin"/>
            </w:r>
            <w:r w:rsidR="009F13F1" w:rsidRPr="009F13F1">
              <w:rPr>
                <w:vertAlign w:val="superscript"/>
              </w:rPr>
              <w:instrText xml:space="preserve"> NOTEREF _Ref86920846 \h  \* MERGEFORMAT </w:instrText>
            </w:r>
            <w:r w:rsidR="009F13F1" w:rsidRPr="009F13F1">
              <w:rPr>
                <w:vertAlign w:val="superscript"/>
              </w:rPr>
            </w:r>
            <w:r w:rsidR="009F13F1" w:rsidRPr="009F13F1">
              <w:rPr>
                <w:vertAlign w:val="superscript"/>
              </w:rPr>
              <w:fldChar w:fldCharType="separate"/>
            </w:r>
            <w:r w:rsidR="009F13F1" w:rsidRPr="009F13F1">
              <w:rPr>
                <w:vertAlign w:val="superscript"/>
              </w:rPr>
              <w:t>1</w:t>
            </w:r>
            <w:r w:rsidR="009F13F1" w:rsidRPr="009F13F1">
              <w:rPr>
                <w:vertAlign w:val="superscript"/>
              </w:rPr>
              <w:fldChar w:fldCharType="end"/>
            </w:r>
          </w:p>
        </w:tc>
      </w:tr>
      <w:tr w:rsidR="00A630DB" w:rsidRPr="008F75E6" w14:paraId="11A80237" w14:textId="77777777" w:rsidTr="000C2EB2">
        <w:tc>
          <w:tcPr>
            <w:tcW w:w="1696" w:type="dxa"/>
            <w:vMerge/>
          </w:tcPr>
          <w:p w14:paraId="17AB2BF0" w14:textId="77777777" w:rsidR="00A630DB" w:rsidRPr="008F75E6" w:rsidRDefault="00A630DB" w:rsidP="000C2EB2"/>
        </w:tc>
        <w:tc>
          <w:tcPr>
            <w:tcW w:w="2410" w:type="dxa"/>
          </w:tcPr>
          <w:p w14:paraId="6C17D273" w14:textId="18B29FDA" w:rsidR="00A630DB" w:rsidRPr="008F75E6" w:rsidRDefault="00A630DB" w:rsidP="000C2EB2">
            <w:r w:rsidRPr="008F75E6">
              <w:t>Modified Monash Model</w:t>
            </w:r>
          </w:p>
        </w:tc>
        <w:tc>
          <w:tcPr>
            <w:tcW w:w="1840" w:type="dxa"/>
          </w:tcPr>
          <w:p w14:paraId="68F170D9" w14:textId="77777777" w:rsidR="00A630DB" w:rsidRPr="008F75E6" w:rsidRDefault="00A630DB" w:rsidP="000C2EB2"/>
        </w:tc>
        <w:tc>
          <w:tcPr>
            <w:tcW w:w="1841" w:type="dxa"/>
          </w:tcPr>
          <w:p w14:paraId="11832467" w14:textId="77777777" w:rsidR="00A630DB" w:rsidRPr="008F75E6" w:rsidRDefault="00A630DB" w:rsidP="000C2EB2">
            <w:r w:rsidRPr="008F75E6">
              <w:sym w:font="Wingdings" w:char="F0FE"/>
            </w:r>
          </w:p>
        </w:tc>
        <w:tc>
          <w:tcPr>
            <w:tcW w:w="1841" w:type="dxa"/>
          </w:tcPr>
          <w:p w14:paraId="6F1848A6" w14:textId="602F75D5" w:rsidR="00A630DB" w:rsidRPr="008F75E6" w:rsidRDefault="00A630DB" w:rsidP="000C2EB2">
            <w:r w:rsidRPr="008F75E6">
              <w:sym w:font="Wingdings" w:char="F0FE"/>
            </w:r>
            <w:r w:rsidR="009F13F1" w:rsidRPr="009F13F1">
              <w:rPr>
                <w:vertAlign w:val="superscript"/>
              </w:rPr>
              <w:fldChar w:fldCharType="begin"/>
            </w:r>
            <w:r w:rsidR="009F13F1" w:rsidRPr="009F13F1">
              <w:rPr>
                <w:vertAlign w:val="superscript"/>
              </w:rPr>
              <w:instrText xml:space="preserve"> NOTEREF _Ref86920846 \h  \* MERGEFORMAT </w:instrText>
            </w:r>
            <w:r w:rsidR="009F13F1" w:rsidRPr="009F13F1">
              <w:rPr>
                <w:vertAlign w:val="superscript"/>
              </w:rPr>
            </w:r>
            <w:r w:rsidR="009F13F1" w:rsidRPr="009F13F1">
              <w:rPr>
                <w:vertAlign w:val="superscript"/>
              </w:rPr>
              <w:fldChar w:fldCharType="separate"/>
            </w:r>
            <w:r w:rsidR="009F13F1" w:rsidRPr="009F13F1">
              <w:rPr>
                <w:vertAlign w:val="superscript"/>
              </w:rPr>
              <w:t>1</w:t>
            </w:r>
            <w:r w:rsidR="009F13F1" w:rsidRPr="009F13F1">
              <w:rPr>
                <w:vertAlign w:val="superscript"/>
              </w:rPr>
              <w:fldChar w:fldCharType="end"/>
            </w:r>
          </w:p>
        </w:tc>
      </w:tr>
      <w:tr w:rsidR="00A630DB" w:rsidRPr="008F75E6" w14:paraId="0829E43D" w14:textId="77777777" w:rsidTr="000C2EB2">
        <w:tc>
          <w:tcPr>
            <w:tcW w:w="1696" w:type="dxa"/>
            <w:vMerge/>
          </w:tcPr>
          <w:p w14:paraId="4210A3F1" w14:textId="77777777" w:rsidR="00A630DB" w:rsidRPr="008F75E6" w:rsidRDefault="00A630DB" w:rsidP="000C2EB2"/>
        </w:tc>
        <w:tc>
          <w:tcPr>
            <w:tcW w:w="2410" w:type="dxa"/>
          </w:tcPr>
          <w:p w14:paraId="7569BFD5" w14:textId="1CC16371" w:rsidR="00A630DB" w:rsidRPr="008F75E6" w:rsidRDefault="00A630DB" w:rsidP="000C2EB2">
            <w:r w:rsidRPr="008F75E6">
              <w:t>Rural, Remote &amp; Metropolitan Areas</w:t>
            </w:r>
          </w:p>
        </w:tc>
        <w:tc>
          <w:tcPr>
            <w:tcW w:w="1840" w:type="dxa"/>
          </w:tcPr>
          <w:p w14:paraId="74F155FF" w14:textId="77777777" w:rsidR="00A630DB" w:rsidRPr="008F75E6" w:rsidRDefault="00A630DB" w:rsidP="000C2EB2"/>
        </w:tc>
        <w:tc>
          <w:tcPr>
            <w:tcW w:w="1841" w:type="dxa"/>
          </w:tcPr>
          <w:p w14:paraId="697D0F25" w14:textId="77777777" w:rsidR="00A630DB" w:rsidRPr="008F75E6" w:rsidRDefault="00A630DB" w:rsidP="000C2EB2">
            <w:r w:rsidRPr="008F75E6">
              <w:sym w:font="Wingdings" w:char="F0FE"/>
            </w:r>
          </w:p>
        </w:tc>
        <w:tc>
          <w:tcPr>
            <w:tcW w:w="1841" w:type="dxa"/>
          </w:tcPr>
          <w:p w14:paraId="7DBAF3DA" w14:textId="77777777" w:rsidR="00A630DB" w:rsidRPr="008F75E6" w:rsidRDefault="00A630DB" w:rsidP="000C2EB2"/>
        </w:tc>
      </w:tr>
      <w:tr w:rsidR="00A630DB" w:rsidRPr="008F75E6" w14:paraId="7B4A8EDA" w14:textId="77777777" w:rsidTr="000C2EB2">
        <w:tc>
          <w:tcPr>
            <w:tcW w:w="1696" w:type="dxa"/>
            <w:vMerge/>
          </w:tcPr>
          <w:p w14:paraId="052A41AD" w14:textId="77777777" w:rsidR="00A630DB" w:rsidRPr="008F75E6" w:rsidRDefault="00A630DB" w:rsidP="000C2EB2"/>
        </w:tc>
        <w:tc>
          <w:tcPr>
            <w:tcW w:w="2410" w:type="dxa"/>
          </w:tcPr>
          <w:p w14:paraId="4A25BD52" w14:textId="136E2FBE" w:rsidR="00A630DB" w:rsidRPr="008F75E6" w:rsidRDefault="00A630DB" w:rsidP="000C2EB2">
            <w:r w:rsidRPr="008F75E6">
              <w:t>SA1</w:t>
            </w:r>
          </w:p>
        </w:tc>
        <w:tc>
          <w:tcPr>
            <w:tcW w:w="1840" w:type="dxa"/>
          </w:tcPr>
          <w:p w14:paraId="24DCBF5E" w14:textId="77777777" w:rsidR="00A630DB" w:rsidRPr="008F75E6" w:rsidRDefault="00A630DB" w:rsidP="000C2EB2"/>
        </w:tc>
        <w:tc>
          <w:tcPr>
            <w:tcW w:w="1841" w:type="dxa"/>
          </w:tcPr>
          <w:p w14:paraId="43A6450D" w14:textId="77777777" w:rsidR="00A630DB" w:rsidRPr="008F75E6" w:rsidRDefault="00A630DB" w:rsidP="000C2EB2">
            <w:r w:rsidRPr="008F75E6">
              <w:sym w:font="Wingdings" w:char="F0FE"/>
            </w:r>
          </w:p>
        </w:tc>
        <w:tc>
          <w:tcPr>
            <w:tcW w:w="1841" w:type="dxa"/>
          </w:tcPr>
          <w:p w14:paraId="5CB3DDA3" w14:textId="77777777" w:rsidR="00A630DB" w:rsidRPr="008F75E6" w:rsidRDefault="00A630DB" w:rsidP="000C2EB2"/>
        </w:tc>
      </w:tr>
      <w:tr w:rsidR="00A630DB" w:rsidRPr="008F75E6" w14:paraId="292C75C3" w14:textId="77777777" w:rsidTr="000C2EB2">
        <w:tc>
          <w:tcPr>
            <w:tcW w:w="1696" w:type="dxa"/>
            <w:vMerge/>
          </w:tcPr>
          <w:p w14:paraId="735BE733" w14:textId="77777777" w:rsidR="00A630DB" w:rsidRPr="008F75E6" w:rsidRDefault="00A630DB" w:rsidP="000C2EB2"/>
        </w:tc>
        <w:tc>
          <w:tcPr>
            <w:tcW w:w="2410" w:type="dxa"/>
          </w:tcPr>
          <w:p w14:paraId="76573CD3" w14:textId="41263F6C" w:rsidR="00A630DB" w:rsidRPr="008F75E6" w:rsidRDefault="00A630DB" w:rsidP="000C2EB2">
            <w:r w:rsidRPr="008F75E6">
              <w:t>SA2</w:t>
            </w:r>
          </w:p>
        </w:tc>
        <w:tc>
          <w:tcPr>
            <w:tcW w:w="1840" w:type="dxa"/>
          </w:tcPr>
          <w:p w14:paraId="0BC55FC5" w14:textId="77777777" w:rsidR="00A630DB" w:rsidRPr="008F75E6" w:rsidRDefault="00A630DB" w:rsidP="000C2EB2"/>
        </w:tc>
        <w:tc>
          <w:tcPr>
            <w:tcW w:w="1841" w:type="dxa"/>
          </w:tcPr>
          <w:p w14:paraId="2DF7B872" w14:textId="77777777" w:rsidR="00A630DB" w:rsidRPr="008F75E6" w:rsidRDefault="00A630DB" w:rsidP="000C2EB2">
            <w:r w:rsidRPr="008F75E6">
              <w:sym w:font="Wingdings" w:char="F0FE"/>
            </w:r>
          </w:p>
        </w:tc>
        <w:tc>
          <w:tcPr>
            <w:tcW w:w="1841" w:type="dxa"/>
          </w:tcPr>
          <w:p w14:paraId="136BC9E1" w14:textId="77777777" w:rsidR="00A630DB" w:rsidRPr="008F75E6" w:rsidRDefault="00A630DB" w:rsidP="000C2EB2"/>
        </w:tc>
      </w:tr>
      <w:tr w:rsidR="00A630DB" w:rsidRPr="008F75E6" w14:paraId="47D99300" w14:textId="77777777" w:rsidTr="000C2EB2">
        <w:tc>
          <w:tcPr>
            <w:tcW w:w="1696" w:type="dxa"/>
            <w:vMerge/>
          </w:tcPr>
          <w:p w14:paraId="47970BF9" w14:textId="77777777" w:rsidR="00A630DB" w:rsidRPr="008F75E6" w:rsidRDefault="00A630DB" w:rsidP="000C2EB2"/>
        </w:tc>
        <w:tc>
          <w:tcPr>
            <w:tcW w:w="2410" w:type="dxa"/>
          </w:tcPr>
          <w:p w14:paraId="29AE7615" w14:textId="27C18EFB" w:rsidR="00A630DB" w:rsidRPr="008F75E6" w:rsidRDefault="00A630DB" w:rsidP="000C2EB2">
            <w:r w:rsidRPr="008F75E6">
              <w:t>SA3</w:t>
            </w:r>
          </w:p>
        </w:tc>
        <w:tc>
          <w:tcPr>
            <w:tcW w:w="1840" w:type="dxa"/>
          </w:tcPr>
          <w:p w14:paraId="24F4DEF8" w14:textId="77777777" w:rsidR="00A630DB" w:rsidRPr="008F75E6" w:rsidRDefault="00A630DB" w:rsidP="000C2EB2"/>
        </w:tc>
        <w:tc>
          <w:tcPr>
            <w:tcW w:w="1841" w:type="dxa"/>
          </w:tcPr>
          <w:p w14:paraId="611A93AD" w14:textId="77777777" w:rsidR="00A630DB" w:rsidRPr="008F75E6" w:rsidRDefault="00A630DB" w:rsidP="000C2EB2">
            <w:r w:rsidRPr="008F75E6">
              <w:sym w:font="Wingdings" w:char="F0FE"/>
            </w:r>
          </w:p>
        </w:tc>
        <w:tc>
          <w:tcPr>
            <w:tcW w:w="1841" w:type="dxa"/>
          </w:tcPr>
          <w:p w14:paraId="53A04DE8" w14:textId="17C8453F" w:rsidR="00A630DB" w:rsidRPr="008F75E6" w:rsidRDefault="00A630DB" w:rsidP="000C2EB2">
            <w:r w:rsidRPr="008F75E6">
              <w:sym w:font="Wingdings" w:char="F0FE"/>
            </w:r>
            <w:r w:rsidR="009F13F1" w:rsidRPr="009F13F1">
              <w:rPr>
                <w:vertAlign w:val="superscript"/>
              </w:rPr>
              <w:fldChar w:fldCharType="begin"/>
            </w:r>
            <w:r w:rsidR="009F13F1" w:rsidRPr="009F13F1">
              <w:rPr>
                <w:vertAlign w:val="superscript"/>
              </w:rPr>
              <w:instrText xml:space="preserve"> NOTEREF _Ref86920846 \h  \* MERGEFORMAT </w:instrText>
            </w:r>
            <w:r w:rsidR="009F13F1" w:rsidRPr="009F13F1">
              <w:rPr>
                <w:vertAlign w:val="superscript"/>
              </w:rPr>
            </w:r>
            <w:r w:rsidR="009F13F1" w:rsidRPr="009F13F1">
              <w:rPr>
                <w:vertAlign w:val="superscript"/>
              </w:rPr>
              <w:fldChar w:fldCharType="separate"/>
            </w:r>
            <w:r w:rsidR="009F13F1" w:rsidRPr="009F13F1">
              <w:rPr>
                <w:vertAlign w:val="superscript"/>
              </w:rPr>
              <w:t>1</w:t>
            </w:r>
            <w:r w:rsidR="009F13F1" w:rsidRPr="009F13F1">
              <w:rPr>
                <w:vertAlign w:val="superscript"/>
              </w:rPr>
              <w:fldChar w:fldCharType="end"/>
            </w:r>
          </w:p>
        </w:tc>
      </w:tr>
      <w:tr w:rsidR="00A630DB" w:rsidRPr="008F75E6" w14:paraId="369A7D00" w14:textId="77777777" w:rsidTr="000C2EB2">
        <w:tc>
          <w:tcPr>
            <w:tcW w:w="1696" w:type="dxa"/>
            <w:vMerge/>
          </w:tcPr>
          <w:p w14:paraId="5DAB6A1D" w14:textId="77777777" w:rsidR="00A630DB" w:rsidRPr="008F75E6" w:rsidRDefault="00A630DB" w:rsidP="000C2EB2"/>
        </w:tc>
        <w:tc>
          <w:tcPr>
            <w:tcW w:w="2410" w:type="dxa"/>
          </w:tcPr>
          <w:p w14:paraId="00E9390D" w14:textId="08B332AA" w:rsidR="00A630DB" w:rsidRPr="008F75E6" w:rsidRDefault="00A630DB" w:rsidP="000C2EB2">
            <w:r w:rsidRPr="008F75E6">
              <w:t>Jurisdiction</w:t>
            </w:r>
          </w:p>
        </w:tc>
        <w:tc>
          <w:tcPr>
            <w:tcW w:w="1840" w:type="dxa"/>
          </w:tcPr>
          <w:p w14:paraId="0E3E573B" w14:textId="77777777" w:rsidR="00A630DB" w:rsidRPr="008F75E6" w:rsidRDefault="00A630DB" w:rsidP="000C2EB2"/>
        </w:tc>
        <w:tc>
          <w:tcPr>
            <w:tcW w:w="1841" w:type="dxa"/>
          </w:tcPr>
          <w:p w14:paraId="08A52C0F" w14:textId="77777777" w:rsidR="00A630DB" w:rsidRPr="008F75E6" w:rsidRDefault="00A630DB" w:rsidP="000C2EB2"/>
        </w:tc>
        <w:tc>
          <w:tcPr>
            <w:tcW w:w="1841" w:type="dxa"/>
          </w:tcPr>
          <w:p w14:paraId="4397EE37" w14:textId="77777777" w:rsidR="00A630DB" w:rsidRPr="008F75E6" w:rsidRDefault="00A630DB" w:rsidP="000C2EB2">
            <w:r w:rsidRPr="008F75E6">
              <w:sym w:font="Wingdings" w:char="F0FE"/>
            </w:r>
          </w:p>
        </w:tc>
      </w:tr>
      <w:tr w:rsidR="00A630DB" w:rsidRPr="008F75E6" w14:paraId="26F637AF" w14:textId="77777777" w:rsidTr="000C2EB2">
        <w:trPr>
          <w:trHeight w:val="70"/>
        </w:trPr>
        <w:tc>
          <w:tcPr>
            <w:tcW w:w="1696" w:type="dxa"/>
            <w:vMerge/>
          </w:tcPr>
          <w:p w14:paraId="2FD7936E" w14:textId="77777777" w:rsidR="00A630DB" w:rsidRPr="008F75E6" w:rsidRDefault="00A630DB" w:rsidP="000C2EB2"/>
        </w:tc>
        <w:tc>
          <w:tcPr>
            <w:tcW w:w="2410" w:type="dxa"/>
          </w:tcPr>
          <w:p w14:paraId="5FBA3008" w14:textId="1412C9E2" w:rsidR="00A630DB" w:rsidRPr="008F75E6" w:rsidRDefault="00A630DB" w:rsidP="000C2EB2">
            <w:r w:rsidRPr="008F75E6">
              <w:t>National</w:t>
            </w:r>
          </w:p>
        </w:tc>
        <w:tc>
          <w:tcPr>
            <w:tcW w:w="1840" w:type="dxa"/>
          </w:tcPr>
          <w:p w14:paraId="04D1843E" w14:textId="77777777" w:rsidR="00A630DB" w:rsidRPr="008F75E6" w:rsidRDefault="00A630DB" w:rsidP="000C2EB2"/>
        </w:tc>
        <w:tc>
          <w:tcPr>
            <w:tcW w:w="1841" w:type="dxa"/>
          </w:tcPr>
          <w:p w14:paraId="74CAF020" w14:textId="77777777" w:rsidR="00A630DB" w:rsidRPr="008F75E6" w:rsidRDefault="00A630DB" w:rsidP="000C2EB2"/>
        </w:tc>
        <w:tc>
          <w:tcPr>
            <w:tcW w:w="1841" w:type="dxa"/>
          </w:tcPr>
          <w:p w14:paraId="286ADEE8" w14:textId="77777777" w:rsidR="00A630DB" w:rsidRPr="008F75E6" w:rsidRDefault="00A630DB" w:rsidP="000C2EB2">
            <w:r w:rsidRPr="008F75E6">
              <w:sym w:font="Wingdings" w:char="F0FE"/>
            </w:r>
          </w:p>
        </w:tc>
      </w:tr>
      <w:tr w:rsidR="009F13F1" w:rsidRPr="008F75E6" w14:paraId="514230DF" w14:textId="77777777" w:rsidTr="000C2EB2">
        <w:tc>
          <w:tcPr>
            <w:tcW w:w="1696" w:type="dxa"/>
            <w:vMerge w:val="restart"/>
          </w:tcPr>
          <w:p w14:paraId="530B53E6" w14:textId="5CF5B12C" w:rsidR="009F13F1" w:rsidRPr="008F75E6" w:rsidRDefault="009F13F1" w:rsidP="000C2EB2">
            <w:r w:rsidRPr="008F75E6">
              <w:t>Demographics</w:t>
            </w:r>
          </w:p>
        </w:tc>
        <w:tc>
          <w:tcPr>
            <w:tcW w:w="2410" w:type="dxa"/>
          </w:tcPr>
          <w:p w14:paraId="59E22581" w14:textId="347DA40D" w:rsidR="009F13F1" w:rsidRPr="008F75E6" w:rsidRDefault="009F13F1" w:rsidP="000C2EB2">
            <w:r w:rsidRPr="008F75E6">
              <w:t>Sex</w:t>
            </w:r>
          </w:p>
        </w:tc>
        <w:tc>
          <w:tcPr>
            <w:tcW w:w="1840" w:type="dxa"/>
          </w:tcPr>
          <w:p w14:paraId="53C59D9B" w14:textId="77777777" w:rsidR="009F13F1" w:rsidRPr="008F75E6" w:rsidRDefault="009F13F1" w:rsidP="000C2EB2">
            <w:r w:rsidRPr="008F75E6">
              <w:sym w:font="Wingdings" w:char="F0FE"/>
            </w:r>
          </w:p>
        </w:tc>
        <w:tc>
          <w:tcPr>
            <w:tcW w:w="1841" w:type="dxa"/>
          </w:tcPr>
          <w:p w14:paraId="5F3C28AF" w14:textId="77777777" w:rsidR="009F13F1" w:rsidRPr="008F75E6" w:rsidRDefault="009F13F1" w:rsidP="000C2EB2">
            <w:r w:rsidRPr="008F75E6">
              <w:sym w:font="Wingdings" w:char="F0FE"/>
            </w:r>
          </w:p>
        </w:tc>
        <w:tc>
          <w:tcPr>
            <w:tcW w:w="1841" w:type="dxa"/>
          </w:tcPr>
          <w:p w14:paraId="21F1B890" w14:textId="77777777" w:rsidR="009F13F1" w:rsidRPr="008F75E6" w:rsidRDefault="009F13F1" w:rsidP="000C2EB2">
            <w:r w:rsidRPr="008F75E6">
              <w:sym w:font="Wingdings" w:char="F0FE"/>
            </w:r>
          </w:p>
        </w:tc>
      </w:tr>
      <w:tr w:rsidR="009F13F1" w:rsidRPr="008F75E6" w14:paraId="64890F4E" w14:textId="77777777" w:rsidTr="000C2EB2">
        <w:tc>
          <w:tcPr>
            <w:tcW w:w="1696" w:type="dxa"/>
            <w:vMerge/>
          </w:tcPr>
          <w:p w14:paraId="7A49E6F9" w14:textId="77777777" w:rsidR="009F13F1" w:rsidRPr="008F75E6" w:rsidRDefault="009F13F1" w:rsidP="000C2EB2"/>
        </w:tc>
        <w:tc>
          <w:tcPr>
            <w:tcW w:w="2410" w:type="dxa"/>
          </w:tcPr>
          <w:p w14:paraId="72D5B663" w14:textId="0225AC26" w:rsidR="009F13F1" w:rsidRPr="008F75E6" w:rsidRDefault="009F13F1" w:rsidP="000C2EB2">
            <w:r w:rsidRPr="008F75E6">
              <w:t>Age (</w:t>
            </w:r>
            <w:proofErr w:type="gramStart"/>
            <w:r w:rsidRPr="008F75E6">
              <w:t>five year</w:t>
            </w:r>
            <w:proofErr w:type="gramEnd"/>
            <w:r w:rsidRPr="008F75E6">
              <w:t xml:space="preserve"> brackets)</w:t>
            </w:r>
          </w:p>
        </w:tc>
        <w:tc>
          <w:tcPr>
            <w:tcW w:w="1840" w:type="dxa"/>
          </w:tcPr>
          <w:p w14:paraId="0BC2F8F7" w14:textId="77777777" w:rsidR="009F13F1" w:rsidRPr="008F75E6" w:rsidRDefault="009F13F1" w:rsidP="000C2EB2">
            <w:r w:rsidRPr="008F75E6">
              <w:sym w:font="Wingdings" w:char="F0FE"/>
            </w:r>
          </w:p>
        </w:tc>
        <w:tc>
          <w:tcPr>
            <w:tcW w:w="1841" w:type="dxa"/>
          </w:tcPr>
          <w:p w14:paraId="51D5DF17" w14:textId="77777777" w:rsidR="009F13F1" w:rsidRPr="008F75E6" w:rsidRDefault="009F13F1" w:rsidP="000C2EB2">
            <w:r w:rsidRPr="008F75E6">
              <w:sym w:font="Wingdings" w:char="F0FE"/>
            </w:r>
          </w:p>
        </w:tc>
        <w:tc>
          <w:tcPr>
            <w:tcW w:w="1841" w:type="dxa"/>
          </w:tcPr>
          <w:p w14:paraId="14DC5A83" w14:textId="77777777" w:rsidR="009F13F1" w:rsidRPr="008F75E6" w:rsidRDefault="009F13F1" w:rsidP="000C2EB2">
            <w:r w:rsidRPr="008F75E6">
              <w:sym w:font="Wingdings" w:char="F0FE"/>
            </w:r>
          </w:p>
        </w:tc>
      </w:tr>
      <w:tr w:rsidR="009F13F1" w:rsidRPr="008F75E6" w14:paraId="21DBDF6F" w14:textId="77777777" w:rsidTr="000C2EB2">
        <w:tc>
          <w:tcPr>
            <w:tcW w:w="1696" w:type="dxa"/>
            <w:vMerge/>
          </w:tcPr>
          <w:p w14:paraId="61C0973B" w14:textId="77777777" w:rsidR="009F13F1" w:rsidRPr="008F75E6" w:rsidRDefault="009F13F1" w:rsidP="000C2EB2"/>
        </w:tc>
        <w:tc>
          <w:tcPr>
            <w:tcW w:w="2410" w:type="dxa"/>
          </w:tcPr>
          <w:p w14:paraId="5F44D3FD" w14:textId="7E140995" w:rsidR="009F13F1" w:rsidRPr="008F75E6" w:rsidRDefault="009F13F1" w:rsidP="000C2EB2">
            <w:r w:rsidRPr="008F75E6">
              <w:t>ATSI status</w:t>
            </w:r>
          </w:p>
        </w:tc>
        <w:tc>
          <w:tcPr>
            <w:tcW w:w="1840" w:type="dxa"/>
          </w:tcPr>
          <w:p w14:paraId="6E8575E9" w14:textId="77777777" w:rsidR="009F13F1" w:rsidRPr="008F75E6" w:rsidRDefault="009F13F1" w:rsidP="000C2EB2">
            <w:r w:rsidRPr="008F75E6">
              <w:sym w:font="Wingdings" w:char="F0FE"/>
            </w:r>
          </w:p>
        </w:tc>
        <w:tc>
          <w:tcPr>
            <w:tcW w:w="1841" w:type="dxa"/>
          </w:tcPr>
          <w:p w14:paraId="11096628" w14:textId="77777777" w:rsidR="009F13F1" w:rsidRPr="008F75E6" w:rsidRDefault="009F13F1" w:rsidP="000C2EB2">
            <w:r w:rsidRPr="008F75E6">
              <w:sym w:font="Wingdings" w:char="F0FE"/>
            </w:r>
          </w:p>
        </w:tc>
        <w:tc>
          <w:tcPr>
            <w:tcW w:w="1841" w:type="dxa"/>
          </w:tcPr>
          <w:p w14:paraId="30A0BF69" w14:textId="77777777" w:rsidR="009F13F1" w:rsidRPr="008F75E6" w:rsidRDefault="009F13F1" w:rsidP="000C2EB2">
            <w:r w:rsidRPr="008F75E6">
              <w:sym w:font="Wingdings" w:char="F0FE"/>
            </w:r>
          </w:p>
        </w:tc>
      </w:tr>
      <w:tr w:rsidR="009F13F1" w:rsidRPr="008F75E6" w14:paraId="15F7875A" w14:textId="77777777" w:rsidTr="000C2EB2">
        <w:tc>
          <w:tcPr>
            <w:tcW w:w="1696" w:type="dxa"/>
            <w:vMerge w:val="restart"/>
          </w:tcPr>
          <w:p w14:paraId="2770EDC4" w14:textId="768B8864" w:rsidR="009F13F1" w:rsidRPr="008F75E6" w:rsidRDefault="009F13F1" w:rsidP="000C2EB2">
            <w:r w:rsidRPr="008F75E6">
              <w:t>Clinical</w:t>
            </w:r>
          </w:p>
        </w:tc>
        <w:tc>
          <w:tcPr>
            <w:tcW w:w="2410" w:type="dxa"/>
          </w:tcPr>
          <w:p w14:paraId="319532A5" w14:textId="5AEBE9B0" w:rsidR="009F13F1" w:rsidRPr="008F75E6" w:rsidRDefault="009F13F1" w:rsidP="000C2EB2">
            <w:r w:rsidRPr="008F75E6">
              <w:t>Type 1 Diabetes</w:t>
            </w:r>
          </w:p>
        </w:tc>
        <w:tc>
          <w:tcPr>
            <w:tcW w:w="1840" w:type="dxa"/>
          </w:tcPr>
          <w:p w14:paraId="43C4C041" w14:textId="77777777" w:rsidR="009F13F1" w:rsidRPr="008F75E6" w:rsidRDefault="009F13F1" w:rsidP="000C2EB2">
            <w:r w:rsidRPr="008F75E6">
              <w:sym w:font="Wingdings" w:char="F0FE"/>
            </w:r>
          </w:p>
        </w:tc>
        <w:tc>
          <w:tcPr>
            <w:tcW w:w="1841" w:type="dxa"/>
          </w:tcPr>
          <w:p w14:paraId="6E104F0F" w14:textId="77777777" w:rsidR="009F13F1" w:rsidRPr="008F75E6" w:rsidRDefault="009F13F1" w:rsidP="000C2EB2">
            <w:r w:rsidRPr="008F75E6">
              <w:sym w:font="Wingdings" w:char="F0FE"/>
            </w:r>
          </w:p>
        </w:tc>
        <w:tc>
          <w:tcPr>
            <w:tcW w:w="1841" w:type="dxa"/>
          </w:tcPr>
          <w:p w14:paraId="02B5DD4D" w14:textId="77777777" w:rsidR="009F13F1" w:rsidRPr="008F75E6" w:rsidRDefault="009F13F1" w:rsidP="000C2EB2">
            <w:r w:rsidRPr="008F75E6">
              <w:sym w:font="Wingdings" w:char="F0FE"/>
            </w:r>
          </w:p>
        </w:tc>
      </w:tr>
      <w:tr w:rsidR="009F13F1" w:rsidRPr="008F75E6" w14:paraId="68B93298" w14:textId="77777777" w:rsidTr="000C2EB2">
        <w:tc>
          <w:tcPr>
            <w:tcW w:w="1696" w:type="dxa"/>
            <w:vMerge/>
          </w:tcPr>
          <w:p w14:paraId="62681C40" w14:textId="77777777" w:rsidR="009F13F1" w:rsidRPr="008F75E6" w:rsidRDefault="009F13F1" w:rsidP="000C2EB2"/>
        </w:tc>
        <w:tc>
          <w:tcPr>
            <w:tcW w:w="2410" w:type="dxa"/>
          </w:tcPr>
          <w:p w14:paraId="541039E6" w14:textId="325E301A" w:rsidR="009F13F1" w:rsidRPr="008F75E6" w:rsidRDefault="009F13F1" w:rsidP="000C2EB2">
            <w:r w:rsidRPr="008F75E6">
              <w:t>Type 2 Diabetes</w:t>
            </w:r>
          </w:p>
        </w:tc>
        <w:tc>
          <w:tcPr>
            <w:tcW w:w="1840" w:type="dxa"/>
          </w:tcPr>
          <w:p w14:paraId="0D8A11DC" w14:textId="77777777" w:rsidR="009F13F1" w:rsidRPr="008F75E6" w:rsidRDefault="009F13F1" w:rsidP="000C2EB2">
            <w:r w:rsidRPr="008F75E6">
              <w:sym w:font="Wingdings" w:char="F0FE"/>
            </w:r>
          </w:p>
        </w:tc>
        <w:tc>
          <w:tcPr>
            <w:tcW w:w="1841" w:type="dxa"/>
          </w:tcPr>
          <w:p w14:paraId="04DBEE95" w14:textId="77777777" w:rsidR="009F13F1" w:rsidRPr="008F75E6" w:rsidRDefault="009F13F1" w:rsidP="000C2EB2">
            <w:r w:rsidRPr="008F75E6">
              <w:sym w:font="Wingdings" w:char="F0FE"/>
            </w:r>
          </w:p>
        </w:tc>
        <w:tc>
          <w:tcPr>
            <w:tcW w:w="1841" w:type="dxa"/>
          </w:tcPr>
          <w:p w14:paraId="045C6C73" w14:textId="77777777" w:rsidR="009F13F1" w:rsidRPr="008F75E6" w:rsidRDefault="009F13F1" w:rsidP="000C2EB2">
            <w:r w:rsidRPr="008F75E6">
              <w:sym w:font="Wingdings" w:char="F0FE"/>
            </w:r>
          </w:p>
        </w:tc>
      </w:tr>
      <w:tr w:rsidR="009F13F1" w:rsidRPr="008F75E6" w14:paraId="6AE05903" w14:textId="77777777" w:rsidTr="000C2EB2">
        <w:tc>
          <w:tcPr>
            <w:tcW w:w="1696" w:type="dxa"/>
            <w:vMerge/>
          </w:tcPr>
          <w:p w14:paraId="4F2481F6" w14:textId="77777777" w:rsidR="009F13F1" w:rsidRPr="008F75E6" w:rsidRDefault="009F13F1" w:rsidP="000C2EB2"/>
        </w:tc>
        <w:tc>
          <w:tcPr>
            <w:tcW w:w="2410" w:type="dxa"/>
          </w:tcPr>
          <w:p w14:paraId="23D6E19D" w14:textId="4F10B60A" w:rsidR="009F13F1" w:rsidRPr="008F75E6" w:rsidRDefault="009F13F1" w:rsidP="000C2EB2">
            <w:r w:rsidRPr="008F75E6">
              <w:t>COPD</w:t>
            </w:r>
          </w:p>
        </w:tc>
        <w:tc>
          <w:tcPr>
            <w:tcW w:w="1840" w:type="dxa"/>
          </w:tcPr>
          <w:p w14:paraId="059A0933" w14:textId="77777777" w:rsidR="009F13F1" w:rsidRPr="008F75E6" w:rsidRDefault="009F13F1" w:rsidP="000C2EB2">
            <w:r w:rsidRPr="008F75E6">
              <w:sym w:font="Wingdings" w:char="F0FE"/>
            </w:r>
          </w:p>
        </w:tc>
        <w:tc>
          <w:tcPr>
            <w:tcW w:w="1841" w:type="dxa"/>
          </w:tcPr>
          <w:p w14:paraId="015F8FBF" w14:textId="77777777" w:rsidR="009F13F1" w:rsidRPr="008F75E6" w:rsidRDefault="009F13F1" w:rsidP="000C2EB2">
            <w:r w:rsidRPr="008F75E6">
              <w:sym w:font="Wingdings" w:char="F0FE"/>
            </w:r>
          </w:p>
        </w:tc>
        <w:tc>
          <w:tcPr>
            <w:tcW w:w="1841" w:type="dxa"/>
          </w:tcPr>
          <w:p w14:paraId="4A1A37ED" w14:textId="77777777" w:rsidR="009F13F1" w:rsidRPr="008F75E6" w:rsidRDefault="009F13F1" w:rsidP="000C2EB2">
            <w:r w:rsidRPr="008F75E6">
              <w:sym w:font="Wingdings" w:char="F0FE"/>
            </w:r>
          </w:p>
        </w:tc>
      </w:tr>
      <w:tr w:rsidR="009F13F1" w:rsidRPr="008F75E6" w14:paraId="3205858E" w14:textId="77777777" w:rsidTr="000C2EB2">
        <w:tc>
          <w:tcPr>
            <w:tcW w:w="1696" w:type="dxa"/>
            <w:vMerge/>
          </w:tcPr>
          <w:p w14:paraId="34739892" w14:textId="77777777" w:rsidR="009F13F1" w:rsidRPr="008F75E6" w:rsidRDefault="009F13F1" w:rsidP="000C2EB2"/>
        </w:tc>
        <w:tc>
          <w:tcPr>
            <w:tcW w:w="2410" w:type="dxa"/>
          </w:tcPr>
          <w:p w14:paraId="3BC3AC32" w14:textId="469A9C86" w:rsidR="009F13F1" w:rsidRPr="008F75E6" w:rsidRDefault="009F13F1" w:rsidP="000C2EB2">
            <w:r w:rsidRPr="008F75E6">
              <w:t>Weight classification</w:t>
            </w:r>
          </w:p>
        </w:tc>
        <w:tc>
          <w:tcPr>
            <w:tcW w:w="1840" w:type="dxa"/>
          </w:tcPr>
          <w:p w14:paraId="5CB1C76A" w14:textId="77777777" w:rsidR="009F13F1" w:rsidRPr="008F75E6" w:rsidRDefault="009F13F1" w:rsidP="000C2EB2">
            <w:r w:rsidRPr="008F75E6">
              <w:sym w:font="Wingdings" w:char="F0FE"/>
            </w:r>
          </w:p>
        </w:tc>
        <w:tc>
          <w:tcPr>
            <w:tcW w:w="1841" w:type="dxa"/>
          </w:tcPr>
          <w:p w14:paraId="2B3C11C3" w14:textId="77777777" w:rsidR="009F13F1" w:rsidRPr="008F75E6" w:rsidRDefault="009F13F1" w:rsidP="000C2EB2">
            <w:r w:rsidRPr="008F75E6">
              <w:sym w:font="Wingdings" w:char="F0FE"/>
            </w:r>
          </w:p>
        </w:tc>
        <w:tc>
          <w:tcPr>
            <w:tcW w:w="1841" w:type="dxa"/>
          </w:tcPr>
          <w:p w14:paraId="3A824107" w14:textId="77777777" w:rsidR="009F13F1" w:rsidRPr="008F75E6" w:rsidRDefault="009F13F1" w:rsidP="000C2EB2">
            <w:r w:rsidRPr="008F75E6">
              <w:sym w:font="Wingdings" w:char="F0FE"/>
            </w:r>
          </w:p>
        </w:tc>
      </w:tr>
      <w:tr w:rsidR="009F13F1" w:rsidRPr="008F75E6" w14:paraId="1B242305" w14:textId="77777777" w:rsidTr="000C2EB2">
        <w:tc>
          <w:tcPr>
            <w:tcW w:w="1696" w:type="dxa"/>
            <w:vMerge/>
          </w:tcPr>
          <w:p w14:paraId="0CC14F25" w14:textId="77777777" w:rsidR="009F13F1" w:rsidRPr="008F75E6" w:rsidRDefault="009F13F1" w:rsidP="000C2EB2"/>
        </w:tc>
        <w:tc>
          <w:tcPr>
            <w:tcW w:w="2410" w:type="dxa"/>
          </w:tcPr>
          <w:p w14:paraId="18E17487" w14:textId="51B0F55A" w:rsidR="009F13F1" w:rsidRPr="008F75E6" w:rsidRDefault="009F13F1" w:rsidP="000C2EB2">
            <w:r w:rsidRPr="008F75E6">
              <w:t>Smoking status</w:t>
            </w:r>
          </w:p>
        </w:tc>
        <w:tc>
          <w:tcPr>
            <w:tcW w:w="1840" w:type="dxa"/>
          </w:tcPr>
          <w:p w14:paraId="1C400DA7" w14:textId="77777777" w:rsidR="009F13F1" w:rsidRPr="008F75E6" w:rsidRDefault="009F13F1" w:rsidP="000C2EB2">
            <w:r w:rsidRPr="008F75E6">
              <w:sym w:font="Wingdings" w:char="F0FE"/>
            </w:r>
          </w:p>
        </w:tc>
        <w:tc>
          <w:tcPr>
            <w:tcW w:w="1841" w:type="dxa"/>
          </w:tcPr>
          <w:p w14:paraId="60587265" w14:textId="77777777" w:rsidR="009F13F1" w:rsidRPr="008F75E6" w:rsidRDefault="009F13F1" w:rsidP="000C2EB2">
            <w:r w:rsidRPr="008F75E6">
              <w:sym w:font="Wingdings" w:char="F0FE"/>
            </w:r>
          </w:p>
        </w:tc>
        <w:tc>
          <w:tcPr>
            <w:tcW w:w="1841" w:type="dxa"/>
          </w:tcPr>
          <w:p w14:paraId="3C296568" w14:textId="77777777" w:rsidR="009F13F1" w:rsidRPr="008F75E6" w:rsidRDefault="009F13F1" w:rsidP="000C2EB2">
            <w:r w:rsidRPr="008F75E6">
              <w:sym w:font="Wingdings" w:char="F0FE"/>
            </w:r>
          </w:p>
        </w:tc>
      </w:tr>
      <w:tr w:rsidR="009F13F1" w:rsidRPr="008F75E6" w14:paraId="1D9D4936" w14:textId="77777777" w:rsidTr="000C2EB2">
        <w:tc>
          <w:tcPr>
            <w:tcW w:w="1696" w:type="dxa"/>
            <w:vMerge/>
          </w:tcPr>
          <w:p w14:paraId="54AB18AF" w14:textId="77777777" w:rsidR="009F13F1" w:rsidRPr="008F75E6" w:rsidRDefault="009F13F1" w:rsidP="000C2EB2"/>
        </w:tc>
        <w:tc>
          <w:tcPr>
            <w:tcW w:w="2410" w:type="dxa"/>
            <w:tcBorders>
              <w:bottom w:val="single" w:sz="4" w:space="0" w:color="auto"/>
            </w:tcBorders>
          </w:tcPr>
          <w:p w14:paraId="5460414B" w14:textId="6F0602EC" w:rsidR="009F13F1" w:rsidRPr="008F75E6" w:rsidRDefault="009F13F1" w:rsidP="000C2EB2">
            <w:r w:rsidRPr="008F75E6">
              <w:t>Cervical screening status</w:t>
            </w:r>
          </w:p>
        </w:tc>
        <w:tc>
          <w:tcPr>
            <w:tcW w:w="1840" w:type="dxa"/>
          </w:tcPr>
          <w:p w14:paraId="0BB5C938" w14:textId="77777777" w:rsidR="009F13F1" w:rsidRPr="008F75E6" w:rsidRDefault="009F13F1" w:rsidP="000C2EB2">
            <w:r w:rsidRPr="008F75E6">
              <w:sym w:font="Wingdings" w:char="F0FE"/>
            </w:r>
          </w:p>
        </w:tc>
        <w:tc>
          <w:tcPr>
            <w:tcW w:w="1841" w:type="dxa"/>
          </w:tcPr>
          <w:p w14:paraId="57F51D31" w14:textId="77777777" w:rsidR="009F13F1" w:rsidRPr="008F75E6" w:rsidRDefault="009F13F1" w:rsidP="000C2EB2">
            <w:r w:rsidRPr="008F75E6">
              <w:sym w:font="Wingdings" w:char="F0FE"/>
            </w:r>
          </w:p>
        </w:tc>
        <w:tc>
          <w:tcPr>
            <w:tcW w:w="1841" w:type="dxa"/>
          </w:tcPr>
          <w:p w14:paraId="716DD550" w14:textId="77777777" w:rsidR="009F13F1" w:rsidRPr="008F75E6" w:rsidRDefault="009F13F1" w:rsidP="000C2EB2">
            <w:r w:rsidRPr="008F75E6">
              <w:sym w:font="Wingdings" w:char="F0FE"/>
            </w:r>
          </w:p>
        </w:tc>
      </w:tr>
      <w:tr w:rsidR="009F13F1" w:rsidRPr="008F75E6" w14:paraId="448067FC" w14:textId="77777777" w:rsidTr="00DB5AD7">
        <w:tc>
          <w:tcPr>
            <w:tcW w:w="1696" w:type="dxa"/>
            <w:vMerge/>
          </w:tcPr>
          <w:p w14:paraId="7BA98B16" w14:textId="77777777" w:rsidR="009F13F1" w:rsidRPr="008F75E6" w:rsidRDefault="009F13F1" w:rsidP="000C2EB2"/>
        </w:tc>
        <w:tc>
          <w:tcPr>
            <w:tcW w:w="2410" w:type="dxa"/>
          </w:tcPr>
          <w:p w14:paraId="360E6CDE" w14:textId="42DEE2A4" w:rsidR="009F13F1" w:rsidRPr="008F75E6" w:rsidRDefault="009F13F1" w:rsidP="000C2EB2">
            <w:r w:rsidRPr="008F75E6">
              <w:t>Influenza immunisation status</w:t>
            </w:r>
          </w:p>
        </w:tc>
        <w:tc>
          <w:tcPr>
            <w:tcW w:w="1840" w:type="dxa"/>
          </w:tcPr>
          <w:p w14:paraId="627348BA" w14:textId="77777777" w:rsidR="009F13F1" w:rsidRPr="008F75E6" w:rsidRDefault="009F13F1" w:rsidP="000C2EB2">
            <w:r w:rsidRPr="008F75E6">
              <w:sym w:font="Wingdings" w:char="F0FE"/>
            </w:r>
          </w:p>
        </w:tc>
        <w:tc>
          <w:tcPr>
            <w:tcW w:w="1841" w:type="dxa"/>
          </w:tcPr>
          <w:p w14:paraId="7BB9FDBB" w14:textId="77777777" w:rsidR="009F13F1" w:rsidRPr="008F75E6" w:rsidRDefault="009F13F1" w:rsidP="000C2EB2">
            <w:r w:rsidRPr="008F75E6">
              <w:sym w:font="Wingdings" w:char="F0FE"/>
            </w:r>
          </w:p>
        </w:tc>
        <w:tc>
          <w:tcPr>
            <w:tcW w:w="1841" w:type="dxa"/>
          </w:tcPr>
          <w:p w14:paraId="2947D9EF" w14:textId="77777777" w:rsidR="009F13F1" w:rsidRPr="008F75E6" w:rsidRDefault="009F13F1" w:rsidP="000C2EB2">
            <w:r w:rsidRPr="008F75E6">
              <w:sym w:font="Wingdings" w:char="F0FE"/>
            </w:r>
          </w:p>
        </w:tc>
      </w:tr>
      <w:tr w:rsidR="009F13F1" w:rsidRPr="008F75E6" w14:paraId="3E9AF980" w14:textId="77777777" w:rsidTr="00DB5AD7">
        <w:tc>
          <w:tcPr>
            <w:tcW w:w="1696" w:type="dxa"/>
            <w:vMerge/>
          </w:tcPr>
          <w:p w14:paraId="66F0243B" w14:textId="77777777" w:rsidR="009F13F1" w:rsidRPr="008F75E6" w:rsidRDefault="009F13F1" w:rsidP="000C2EB2"/>
        </w:tc>
        <w:tc>
          <w:tcPr>
            <w:tcW w:w="2410" w:type="dxa"/>
          </w:tcPr>
          <w:p w14:paraId="25AAD60F" w14:textId="3CD9B7FB" w:rsidR="009F13F1" w:rsidRPr="008F75E6" w:rsidRDefault="009F13F1" w:rsidP="000C2EB2">
            <w:r>
              <w:t>Alcohol consumption status</w:t>
            </w:r>
          </w:p>
        </w:tc>
        <w:tc>
          <w:tcPr>
            <w:tcW w:w="1840" w:type="dxa"/>
          </w:tcPr>
          <w:p w14:paraId="25E2C322" w14:textId="6C29299D" w:rsidR="009F13F1" w:rsidRPr="008F75E6" w:rsidRDefault="009F13F1" w:rsidP="000C2EB2">
            <w:r w:rsidRPr="008F75E6">
              <w:sym w:font="Wingdings" w:char="F0FE"/>
            </w:r>
          </w:p>
        </w:tc>
        <w:tc>
          <w:tcPr>
            <w:tcW w:w="1841" w:type="dxa"/>
          </w:tcPr>
          <w:p w14:paraId="0764C659" w14:textId="591C80C2" w:rsidR="009F13F1" w:rsidRPr="008F75E6" w:rsidRDefault="009F13F1" w:rsidP="000C2EB2">
            <w:r w:rsidRPr="008F75E6">
              <w:sym w:font="Wingdings" w:char="F0FE"/>
            </w:r>
          </w:p>
        </w:tc>
        <w:tc>
          <w:tcPr>
            <w:tcW w:w="1841" w:type="dxa"/>
          </w:tcPr>
          <w:p w14:paraId="4019F363" w14:textId="3AF81445" w:rsidR="009F13F1" w:rsidRPr="008F75E6" w:rsidRDefault="009F13F1" w:rsidP="000C2EB2">
            <w:r w:rsidRPr="008F75E6">
              <w:sym w:font="Wingdings" w:char="F0FE"/>
            </w:r>
          </w:p>
        </w:tc>
      </w:tr>
      <w:tr w:rsidR="009F13F1" w:rsidRPr="008F75E6" w14:paraId="74C6AB14" w14:textId="77777777" w:rsidTr="00DB5AD7">
        <w:tc>
          <w:tcPr>
            <w:tcW w:w="1696" w:type="dxa"/>
            <w:vMerge/>
          </w:tcPr>
          <w:p w14:paraId="4BEB97C0" w14:textId="72D27E73" w:rsidR="009F13F1" w:rsidRPr="008F75E6" w:rsidRDefault="009F13F1" w:rsidP="000C2EB2"/>
        </w:tc>
        <w:tc>
          <w:tcPr>
            <w:tcW w:w="2410" w:type="dxa"/>
          </w:tcPr>
          <w:p w14:paraId="28297AD1" w14:textId="073658DF" w:rsidR="009F13F1" w:rsidRDefault="009F13F1" w:rsidP="002E5C12">
            <w:r>
              <w:t>CVD assessment</w:t>
            </w:r>
          </w:p>
        </w:tc>
        <w:tc>
          <w:tcPr>
            <w:tcW w:w="1840" w:type="dxa"/>
          </w:tcPr>
          <w:p w14:paraId="5A596423" w14:textId="672BCD98" w:rsidR="009F13F1" w:rsidRPr="008F75E6" w:rsidRDefault="009F13F1" w:rsidP="000C2EB2">
            <w:r w:rsidRPr="008F75E6">
              <w:sym w:font="Wingdings" w:char="F0FE"/>
            </w:r>
          </w:p>
        </w:tc>
        <w:tc>
          <w:tcPr>
            <w:tcW w:w="1841" w:type="dxa"/>
          </w:tcPr>
          <w:p w14:paraId="3263861B" w14:textId="7A031F42" w:rsidR="009F13F1" w:rsidRPr="008F75E6" w:rsidRDefault="009F13F1" w:rsidP="000C2EB2">
            <w:r w:rsidRPr="008F75E6">
              <w:sym w:font="Wingdings" w:char="F0FE"/>
            </w:r>
          </w:p>
        </w:tc>
        <w:tc>
          <w:tcPr>
            <w:tcW w:w="1841" w:type="dxa"/>
          </w:tcPr>
          <w:p w14:paraId="2F1C8929" w14:textId="456ABCEB" w:rsidR="009F13F1" w:rsidRPr="008F75E6" w:rsidRDefault="009F13F1" w:rsidP="000C2EB2">
            <w:r w:rsidRPr="008F75E6">
              <w:sym w:font="Wingdings" w:char="F0FE"/>
            </w:r>
          </w:p>
        </w:tc>
      </w:tr>
      <w:tr w:rsidR="009F13F1" w:rsidRPr="008F75E6" w14:paraId="5A19DFD1" w14:textId="77777777" w:rsidTr="000C2EB2">
        <w:tc>
          <w:tcPr>
            <w:tcW w:w="1696" w:type="dxa"/>
            <w:vMerge/>
            <w:tcBorders>
              <w:bottom w:val="single" w:sz="4" w:space="0" w:color="auto"/>
            </w:tcBorders>
          </w:tcPr>
          <w:p w14:paraId="7F6C0A13" w14:textId="77777777" w:rsidR="009F13F1" w:rsidRPr="008F75E6" w:rsidRDefault="009F13F1" w:rsidP="000C2EB2"/>
        </w:tc>
        <w:tc>
          <w:tcPr>
            <w:tcW w:w="2410" w:type="dxa"/>
            <w:tcBorders>
              <w:bottom w:val="single" w:sz="4" w:space="0" w:color="auto"/>
            </w:tcBorders>
          </w:tcPr>
          <w:p w14:paraId="6ECB7B07" w14:textId="48BAE6C5" w:rsidR="009F13F1" w:rsidRDefault="009F13F1" w:rsidP="000C2EB2">
            <w:r>
              <w:t>Blood pressure status</w:t>
            </w:r>
          </w:p>
        </w:tc>
        <w:tc>
          <w:tcPr>
            <w:tcW w:w="1840" w:type="dxa"/>
            <w:tcBorders>
              <w:bottom w:val="single" w:sz="4" w:space="0" w:color="auto"/>
            </w:tcBorders>
          </w:tcPr>
          <w:p w14:paraId="0F3BACC3" w14:textId="152F3CCB" w:rsidR="009F13F1" w:rsidRPr="008F75E6" w:rsidRDefault="009F13F1" w:rsidP="000C2EB2">
            <w:r w:rsidRPr="008F75E6">
              <w:sym w:font="Wingdings" w:char="F0FE"/>
            </w:r>
          </w:p>
        </w:tc>
        <w:tc>
          <w:tcPr>
            <w:tcW w:w="1841" w:type="dxa"/>
            <w:tcBorders>
              <w:bottom w:val="single" w:sz="4" w:space="0" w:color="auto"/>
            </w:tcBorders>
          </w:tcPr>
          <w:p w14:paraId="7F5F79FF" w14:textId="66E2C54D" w:rsidR="009F13F1" w:rsidRPr="008F75E6" w:rsidRDefault="009F13F1" w:rsidP="000C2EB2">
            <w:r w:rsidRPr="008F75E6">
              <w:sym w:font="Wingdings" w:char="F0FE"/>
            </w:r>
          </w:p>
        </w:tc>
        <w:tc>
          <w:tcPr>
            <w:tcW w:w="1841" w:type="dxa"/>
            <w:tcBorders>
              <w:bottom w:val="single" w:sz="4" w:space="0" w:color="auto"/>
            </w:tcBorders>
          </w:tcPr>
          <w:p w14:paraId="0CD81E95" w14:textId="5B860603" w:rsidR="009F13F1" w:rsidRPr="008F75E6" w:rsidRDefault="009F13F1" w:rsidP="000C2EB2">
            <w:r w:rsidRPr="008F75E6">
              <w:sym w:font="Wingdings" w:char="F0FE"/>
            </w:r>
          </w:p>
        </w:tc>
      </w:tr>
    </w:tbl>
    <w:p w14:paraId="08A90BB8" w14:textId="77777777" w:rsidR="000C2EB2" w:rsidRDefault="000C2EB2">
      <w:pPr>
        <w:spacing w:before="0" w:after="0"/>
      </w:pPr>
      <w:r>
        <w:br w:type="page"/>
      </w:r>
    </w:p>
    <w:p w14:paraId="6DE7C676" w14:textId="374C641A" w:rsidR="00506850" w:rsidRPr="00506850" w:rsidRDefault="00506850" w:rsidP="000C2EB2">
      <w:pPr>
        <w:pStyle w:val="Heading2"/>
      </w:pPr>
      <w:bookmarkStart w:id="53" w:name="_Toc86921751"/>
      <w:r w:rsidRPr="00506850">
        <w:lastRenderedPageBreak/>
        <w:t>Resources</w:t>
      </w:r>
      <w:bookmarkEnd w:id="53"/>
    </w:p>
    <w:p w14:paraId="6FB58E4E" w14:textId="370FCDA0" w:rsidR="00506850" w:rsidRPr="00506850" w:rsidRDefault="00C93373" w:rsidP="004E7FE3">
      <w:pPr>
        <w:pStyle w:val="Paragraphtext"/>
        <w:numPr>
          <w:ilvl w:val="0"/>
          <w:numId w:val="39"/>
        </w:numPr>
        <w:ind w:left="851" w:hanging="425"/>
      </w:pPr>
      <w:hyperlink r:id="rId22" w:history="1">
        <w:r w:rsidR="00506850" w:rsidRPr="004E7FE3">
          <w:rPr>
            <w:rStyle w:val="Hyperlink"/>
          </w:rPr>
          <w:t>Standards for General Practice 5th edition</w:t>
        </w:r>
      </w:hyperlink>
      <w:r w:rsidR="00506850" w:rsidRPr="00506850">
        <w:t xml:space="preserve"> – Royal Australian College of General Practitioners</w:t>
      </w:r>
    </w:p>
    <w:p w14:paraId="232146D7" w14:textId="491A71E0" w:rsidR="00506850" w:rsidRPr="00506850" w:rsidRDefault="00C93373" w:rsidP="004E7FE3">
      <w:pPr>
        <w:pStyle w:val="Paragraphtext"/>
        <w:numPr>
          <w:ilvl w:val="0"/>
          <w:numId w:val="39"/>
        </w:numPr>
        <w:ind w:left="851" w:hanging="425"/>
      </w:pPr>
      <w:hyperlink r:id="rId23" w:anchor="block-views-block-file-attachments-content-block-1" w:history="1">
        <w:r w:rsidR="00506850" w:rsidRPr="004E7FE3">
          <w:rPr>
            <w:rStyle w:val="Hyperlink"/>
          </w:rPr>
          <w:t>Australian Code for the Responsible Conduct of Research</w:t>
        </w:r>
      </w:hyperlink>
      <w:r w:rsidR="00506850" w:rsidRPr="00506850">
        <w:t xml:space="preserve"> – National Health and Medical Research Council, 2018</w:t>
      </w:r>
    </w:p>
    <w:p w14:paraId="4EA76D5D" w14:textId="15F8FDAF" w:rsidR="009F13F1" w:rsidRDefault="00C93373" w:rsidP="004E7FE3">
      <w:pPr>
        <w:pStyle w:val="Paragraphtext"/>
        <w:numPr>
          <w:ilvl w:val="0"/>
          <w:numId w:val="39"/>
        </w:numPr>
        <w:ind w:left="851" w:hanging="425"/>
      </w:pPr>
      <w:hyperlink r:id="rId24" w:history="1">
        <w:r w:rsidR="00506850" w:rsidRPr="004E7FE3">
          <w:rPr>
            <w:rStyle w:val="Hyperlink"/>
          </w:rPr>
          <w:t>Ethical considerations in quality assurance and evaluation activities</w:t>
        </w:r>
      </w:hyperlink>
      <w:r w:rsidR="00506850" w:rsidRPr="00506850">
        <w:t xml:space="preserve"> – National Health and Medical Research Council, 2014</w:t>
      </w:r>
    </w:p>
    <w:p w14:paraId="0C28DC59" w14:textId="77777777" w:rsidR="009F13F1" w:rsidRDefault="009F13F1">
      <w:pPr>
        <w:spacing w:before="0" w:after="0"/>
      </w:pPr>
      <w:r>
        <w:br w:type="page"/>
      </w:r>
    </w:p>
    <w:p w14:paraId="1C251700" w14:textId="1AD55113" w:rsidR="00506850" w:rsidRPr="00F62465" w:rsidRDefault="00506850" w:rsidP="00F62465">
      <w:pPr>
        <w:spacing w:before="0" w:after="0"/>
        <w:rPr>
          <w:rFonts w:cs="Arial"/>
          <w:b/>
          <w:bCs/>
          <w:iCs/>
          <w:color w:val="003D69"/>
          <w:sz w:val="32"/>
          <w:szCs w:val="28"/>
        </w:rPr>
      </w:pPr>
      <w:r w:rsidRPr="00F62465">
        <w:rPr>
          <w:rFonts w:cs="Arial"/>
          <w:b/>
          <w:bCs/>
          <w:iCs/>
          <w:color w:val="003D69"/>
          <w:sz w:val="32"/>
          <w:szCs w:val="28"/>
        </w:rPr>
        <w:lastRenderedPageBreak/>
        <w:t>Principle 5 –</w:t>
      </w:r>
      <w:r w:rsidR="005B650B" w:rsidRPr="00F62465">
        <w:rPr>
          <w:rFonts w:cs="Arial"/>
          <w:b/>
          <w:bCs/>
          <w:iCs/>
          <w:color w:val="003D69"/>
          <w:sz w:val="32"/>
          <w:szCs w:val="28"/>
        </w:rPr>
        <w:t xml:space="preserve"> </w:t>
      </w:r>
      <w:r w:rsidRPr="00F62465">
        <w:rPr>
          <w:rFonts w:cs="Arial"/>
          <w:b/>
          <w:bCs/>
          <w:iCs/>
          <w:color w:val="003D69"/>
          <w:sz w:val="32"/>
          <w:szCs w:val="28"/>
        </w:rPr>
        <w:t xml:space="preserve">Security – </w:t>
      </w:r>
      <w:r w:rsidR="00DB0CAB">
        <w:rPr>
          <w:rFonts w:cs="Arial"/>
          <w:b/>
          <w:bCs/>
          <w:iCs/>
          <w:color w:val="003D69"/>
          <w:sz w:val="32"/>
          <w:szCs w:val="28"/>
        </w:rPr>
        <w:t>PIP Eligible Data Set</w:t>
      </w:r>
      <w:r w:rsidRPr="00F62465">
        <w:rPr>
          <w:rFonts w:cs="Arial"/>
          <w:b/>
          <w:bCs/>
          <w:iCs/>
          <w:color w:val="003D69"/>
          <w:sz w:val="32"/>
          <w:szCs w:val="28"/>
        </w:rPr>
        <w:t xml:space="preserve"> confidentiality, integrity, and availability is maintained</w:t>
      </w:r>
    </w:p>
    <w:p w14:paraId="55F0190A" w14:textId="77777777" w:rsidR="00506850" w:rsidRPr="00506850" w:rsidRDefault="00506850" w:rsidP="000C2EB2">
      <w:pPr>
        <w:pStyle w:val="Heading2"/>
      </w:pPr>
      <w:bookmarkStart w:id="54" w:name="_Toc86921752"/>
      <w:r w:rsidRPr="00506850">
        <w:t>Context</w:t>
      </w:r>
      <w:bookmarkEnd w:id="54"/>
    </w:p>
    <w:p w14:paraId="76FD7DC1" w14:textId="0493F449" w:rsidR="00506850" w:rsidRPr="00506850" w:rsidRDefault="00506850" w:rsidP="00506850">
      <w:pPr>
        <w:pStyle w:val="Paragraphtext"/>
      </w:pPr>
      <w:r w:rsidRPr="00506850">
        <w:t xml:space="preserve">Collection, transfer, </w:t>
      </w:r>
      <w:proofErr w:type="gramStart"/>
      <w:r w:rsidRPr="00506850">
        <w:t>access</w:t>
      </w:r>
      <w:proofErr w:type="gramEnd"/>
      <w:r w:rsidRPr="00506850">
        <w:t xml:space="preserve"> and storage of the </w:t>
      </w:r>
      <w:r w:rsidR="00DB0CAB">
        <w:t>PIP Eligible Data Set</w:t>
      </w:r>
      <w:r w:rsidRPr="00506850">
        <w:t xml:space="preserve"> is undertaken in a secure manner to maintain the three pillars of security: confidentiality, integrity, and availability. </w:t>
      </w:r>
    </w:p>
    <w:p w14:paraId="75CE4F3E" w14:textId="77777777" w:rsidR="00506850" w:rsidRPr="00506850" w:rsidRDefault="00506850" w:rsidP="000C2EB2">
      <w:pPr>
        <w:pStyle w:val="Heading2"/>
      </w:pPr>
      <w:bookmarkStart w:id="55" w:name="_Toc86921753"/>
      <w:r w:rsidRPr="00506850">
        <w:t>Rationale</w:t>
      </w:r>
      <w:bookmarkEnd w:id="55"/>
    </w:p>
    <w:p w14:paraId="06C300BA" w14:textId="3B0F58B4" w:rsidR="00506850" w:rsidRPr="00506850" w:rsidRDefault="00506850" w:rsidP="00506850">
      <w:pPr>
        <w:pStyle w:val="Paragraphtext"/>
      </w:pPr>
      <w:r w:rsidRPr="00506850">
        <w:t xml:space="preserve">General practitioners have existing professional obligations and legal requirements to keep their patients’ health information secure and private.  Strong security and risk management frameworks that protect sensitive information while also enabling the safe and efficient sharing of information are vital. They are essential to building trust and enabling quality improvement activities. General practitioners need confidence in the security of the digital systems that enable them to share de-identified patient information with third parties. They also need assurances that the </w:t>
      </w:r>
      <w:r w:rsidR="00DB0CAB">
        <w:t>PIP Eligible Data Set</w:t>
      </w:r>
      <w:r w:rsidRPr="00506850">
        <w:t xml:space="preserve"> is used appropriately to help them improve patient outcomes. </w:t>
      </w:r>
    </w:p>
    <w:p w14:paraId="01FF9526" w14:textId="77777777" w:rsidR="00506850" w:rsidRPr="00506850" w:rsidRDefault="00506850" w:rsidP="000C2EB2">
      <w:pPr>
        <w:pStyle w:val="Heading2"/>
      </w:pPr>
      <w:bookmarkStart w:id="56" w:name="_Toc86921754"/>
      <w:r w:rsidRPr="00506850">
        <w:t>Details</w:t>
      </w:r>
      <w:bookmarkEnd w:id="56"/>
    </w:p>
    <w:p w14:paraId="45098169" w14:textId="1699F789" w:rsidR="00506850" w:rsidRPr="00506850" w:rsidRDefault="00506850" w:rsidP="00506850">
      <w:pPr>
        <w:pStyle w:val="Paragraphtext"/>
      </w:pPr>
      <w:r w:rsidRPr="00506850">
        <w:t xml:space="preserve">Storage of the </w:t>
      </w:r>
      <w:r w:rsidR="00DB0CAB">
        <w:t>PIP Eligible Data Set</w:t>
      </w:r>
      <w:r w:rsidRPr="00506850">
        <w:t xml:space="preserve"> meets the requirements for health data stored in Australia as determined by the Australian Digital Health Agency, and data custodians will comply with the best practice guides when issued in 2019. </w:t>
      </w:r>
      <w:r w:rsidR="00F62465">
        <w:t>All</w:t>
      </w:r>
      <w:r w:rsidR="00F62465" w:rsidRPr="00506850">
        <w:t xml:space="preserve"> </w:t>
      </w:r>
      <w:r w:rsidRPr="00506850">
        <w:t xml:space="preserve">data custodians monitor changes in technology and data science to anticipate new confidentiality and integrity threats. They use this knowledge to inform their security and risk approach.  </w:t>
      </w:r>
    </w:p>
    <w:p w14:paraId="18B6723D" w14:textId="77777777" w:rsidR="00506850" w:rsidRPr="00506850" w:rsidRDefault="00506850" w:rsidP="00506850">
      <w:pPr>
        <w:pStyle w:val="Paragraphtext"/>
      </w:pPr>
      <w:r w:rsidRPr="00506850">
        <w:t xml:space="preserve">Data custodians and data extraction </w:t>
      </w:r>
      <w:proofErr w:type="gramStart"/>
      <w:r w:rsidRPr="00506850">
        <w:t>companies</w:t>
      </w:r>
      <w:proofErr w:type="gramEnd"/>
      <w:r w:rsidRPr="00506850">
        <w:t xml:space="preserve"> detail who is responsible for which aspects of confidentiality, integrity and availability, including but not limited to, transfer protocols, secure delivery, access authentication, audit trails, and management of data breaches. Data custodians consider strategies to mitigate cyber security incidents, including the applicability of the Essential Eight.</w:t>
      </w:r>
    </w:p>
    <w:p w14:paraId="2A495784" w14:textId="77777777" w:rsidR="00506850" w:rsidRPr="00506850" w:rsidRDefault="00506850" w:rsidP="00C63996">
      <w:pPr>
        <w:pStyle w:val="Heading3"/>
      </w:pPr>
      <w:bookmarkStart w:id="57" w:name="_Toc86921755"/>
      <w:r w:rsidRPr="00506850">
        <w:t>Confidentiality is maintained with appropriate controls</w:t>
      </w:r>
      <w:bookmarkEnd w:id="57"/>
      <w:r w:rsidRPr="00506850">
        <w:t xml:space="preserve"> </w:t>
      </w:r>
    </w:p>
    <w:p w14:paraId="5AAF361F" w14:textId="6CAB4DC3" w:rsidR="00506850" w:rsidRPr="00506850" w:rsidRDefault="00506850" w:rsidP="004E7FE3">
      <w:pPr>
        <w:pStyle w:val="Paragraphtext"/>
        <w:numPr>
          <w:ilvl w:val="0"/>
          <w:numId w:val="39"/>
        </w:numPr>
        <w:ind w:left="851" w:hanging="491"/>
      </w:pPr>
      <w:r w:rsidRPr="00506850">
        <w:t xml:space="preserve">Data custodians implement </w:t>
      </w:r>
      <w:proofErr w:type="gramStart"/>
      <w:r w:rsidRPr="00506850">
        <w:t>role based</w:t>
      </w:r>
      <w:proofErr w:type="gramEnd"/>
      <w:r w:rsidRPr="00506850">
        <w:t xml:space="preserve"> access controls based on specified business needs </w:t>
      </w:r>
    </w:p>
    <w:p w14:paraId="0EBC34EE" w14:textId="02D32F20" w:rsidR="00506850" w:rsidRPr="00506850" w:rsidRDefault="00506850" w:rsidP="004E7FE3">
      <w:pPr>
        <w:pStyle w:val="Paragraphtext"/>
        <w:numPr>
          <w:ilvl w:val="0"/>
          <w:numId w:val="39"/>
        </w:numPr>
        <w:ind w:left="851" w:hanging="491"/>
      </w:pPr>
      <w:r w:rsidRPr="00506850">
        <w:t xml:space="preserve">Data custodians identify, </w:t>
      </w:r>
      <w:proofErr w:type="gramStart"/>
      <w:r w:rsidRPr="00506850">
        <w:t>mitigate</w:t>
      </w:r>
      <w:proofErr w:type="gramEnd"/>
      <w:r w:rsidRPr="00506850">
        <w:t xml:space="preserve"> and accept risks</w:t>
      </w:r>
    </w:p>
    <w:p w14:paraId="654756FD" w14:textId="7AC386B5" w:rsidR="00506850" w:rsidRPr="00506850" w:rsidRDefault="00506850" w:rsidP="004E7FE3">
      <w:pPr>
        <w:pStyle w:val="Paragraphtext"/>
        <w:numPr>
          <w:ilvl w:val="0"/>
          <w:numId w:val="39"/>
        </w:numPr>
        <w:ind w:left="851" w:hanging="491"/>
      </w:pPr>
      <w:r w:rsidRPr="00506850">
        <w:t>Data custodians encrypt sensitive data at rest and in transit</w:t>
      </w:r>
    </w:p>
    <w:p w14:paraId="7CE12184" w14:textId="77777777" w:rsidR="00506850" w:rsidRPr="00506850" w:rsidRDefault="00506850" w:rsidP="00C63996">
      <w:pPr>
        <w:pStyle w:val="Heading3"/>
      </w:pPr>
      <w:bookmarkStart w:id="58" w:name="_Toc86921756"/>
      <w:r w:rsidRPr="00506850">
        <w:lastRenderedPageBreak/>
        <w:t xml:space="preserve">Integrity is maintained during data extraction, </w:t>
      </w:r>
      <w:proofErr w:type="gramStart"/>
      <w:r w:rsidRPr="00506850">
        <w:t>transfer</w:t>
      </w:r>
      <w:proofErr w:type="gramEnd"/>
      <w:r w:rsidRPr="00506850">
        <w:t xml:space="preserve"> and storage</w:t>
      </w:r>
      <w:bookmarkEnd w:id="58"/>
    </w:p>
    <w:p w14:paraId="63CFBD96" w14:textId="5705576D" w:rsidR="00506850" w:rsidRPr="00506850" w:rsidRDefault="00506850" w:rsidP="00E361B6">
      <w:pPr>
        <w:pStyle w:val="Paragraphtext"/>
        <w:numPr>
          <w:ilvl w:val="0"/>
          <w:numId w:val="39"/>
        </w:numPr>
        <w:ind w:left="851" w:hanging="425"/>
      </w:pPr>
      <w:r w:rsidRPr="00506850">
        <w:t xml:space="preserve">Data custodians and data extraction companies </w:t>
      </w:r>
      <w:proofErr w:type="gramStart"/>
      <w:r w:rsidRPr="00506850">
        <w:t>control access to the data at all times</w:t>
      </w:r>
      <w:proofErr w:type="gramEnd"/>
    </w:p>
    <w:p w14:paraId="33A90E6A" w14:textId="02F7C75E" w:rsidR="00506850" w:rsidRPr="00506850" w:rsidRDefault="00506850" w:rsidP="00E361B6">
      <w:pPr>
        <w:pStyle w:val="Paragraphtext"/>
        <w:numPr>
          <w:ilvl w:val="0"/>
          <w:numId w:val="39"/>
        </w:numPr>
        <w:ind w:left="851" w:hanging="425"/>
      </w:pPr>
      <w:r w:rsidRPr="00506850">
        <w:t xml:space="preserve">Data custodians maintain logs of all access, change, and transit of data </w:t>
      </w:r>
    </w:p>
    <w:p w14:paraId="779ADA10" w14:textId="11223D7B" w:rsidR="00506850" w:rsidRPr="00506850" w:rsidRDefault="00506850" w:rsidP="00E361B6">
      <w:pPr>
        <w:pStyle w:val="Paragraphtext"/>
        <w:numPr>
          <w:ilvl w:val="0"/>
          <w:numId w:val="39"/>
        </w:numPr>
        <w:ind w:left="851" w:hanging="425"/>
      </w:pPr>
      <w:r w:rsidRPr="00506850">
        <w:t xml:space="preserve">Transfer of </w:t>
      </w:r>
      <w:r w:rsidR="00DB0CAB">
        <w:t>PIP Eligible Data Set</w:t>
      </w:r>
      <w:r w:rsidRPr="00506850">
        <w:t>s from local data custodians to regional and national data custodians meets the data storage specifications of the Australian Digital Health Agency</w:t>
      </w:r>
    </w:p>
    <w:p w14:paraId="0AAC84B0" w14:textId="77777777" w:rsidR="00506850" w:rsidRPr="00506850" w:rsidRDefault="00506850" w:rsidP="00C63996">
      <w:pPr>
        <w:pStyle w:val="Heading3"/>
      </w:pPr>
      <w:bookmarkStart w:id="59" w:name="_Toc86921757"/>
      <w:r w:rsidRPr="00506850">
        <w:t>Availability is maintained through appropriate governance and contingency planning</w:t>
      </w:r>
      <w:bookmarkEnd w:id="59"/>
    </w:p>
    <w:p w14:paraId="176B0492" w14:textId="70301DB9" w:rsidR="00506850" w:rsidRPr="00506850" w:rsidRDefault="00506850" w:rsidP="00E361B6">
      <w:pPr>
        <w:pStyle w:val="Paragraphtext"/>
        <w:numPr>
          <w:ilvl w:val="0"/>
          <w:numId w:val="39"/>
        </w:numPr>
        <w:ind w:left="851" w:hanging="425"/>
      </w:pPr>
      <w:r w:rsidRPr="00506850">
        <w:t>Dedicated servers for data warehouses with appropriate back-ups and disaster recovery plans</w:t>
      </w:r>
    </w:p>
    <w:p w14:paraId="7F9B0417" w14:textId="00F12BA3" w:rsidR="00506850" w:rsidRPr="00506850" w:rsidRDefault="00506850" w:rsidP="00E361B6">
      <w:pPr>
        <w:pStyle w:val="Paragraphtext"/>
        <w:numPr>
          <w:ilvl w:val="0"/>
          <w:numId w:val="39"/>
        </w:numPr>
        <w:ind w:left="851" w:hanging="425"/>
      </w:pPr>
      <w:r w:rsidRPr="00506850">
        <w:t>Regional data custodians have data governance committees, frameworks, policies, guidelines</w:t>
      </w:r>
    </w:p>
    <w:p w14:paraId="78F8E941" w14:textId="3F23AF35" w:rsidR="00506850" w:rsidRPr="00506850" w:rsidRDefault="00506850" w:rsidP="00E361B6">
      <w:pPr>
        <w:pStyle w:val="Paragraphtext"/>
        <w:numPr>
          <w:ilvl w:val="0"/>
          <w:numId w:val="39"/>
        </w:numPr>
        <w:ind w:left="851" w:hanging="425"/>
      </w:pPr>
      <w:r w:rsidRPr="00506850">
        <w:t>Identified data within the PIP Eligible Data Set is not removed or stored externally from the general practice’s clinical information system</w:t>
      </w:r>
    </w:p>
    <w:p w14:paraId="0019490B" w14:textId="77777777" w:rsidR="00506850" w:rsidRPr="00506850" w:rsidRDefault="00506850" w:rsidP="00E361B6">
      <w:pPr>
        <w:pStyle w:val="Heading2"/>
      </w:pPr>
      <w:bookmarkStart w:id="60" w:name="_Toc86921758"/>
      <w:r w:rsidRPr="00506850">
        <w:t>Resources</w:t>
      </w:r>
      <w:bookmarkEnd w:id="60"/>
    </w:p>
    <w:p w14:paraId="6513EA29" w14:textId="5124BFD7" w:rsidR="00506850" w:rsidRPr="00506850" w:rsidRDefault="00C93373" w:rsidP="00E361B6">
      <w:pPr>
        <w:pStyle w:val="Paragraphtext"/>
        <w:numPr>
          <w:ilvl w:val="0"/>
          <w:numId w:val="39"/>
        </w:numPr>
        <w:ind w:left="851" w:hanging="425"/>
      </w:pPr>
      <w:hyperlink r:id="rId25" w:history="1">
        <w:r w:rsidR="00506850" w:rsidRPr="00E361B6">
          <w:rPr>
            <w:rStyle w:val="Hyperlink"/>
          </w:rPr>
          <w:t>Information Security Guide for small healthcare businesses</w:t>
        </w:r>
      </w:hyperlink>
      <w:r w:rsidR="00506850" w:rsidRPr="00506850">
        <w:t xml:space="preserve"> – Australian Digital Health Agency</w:t>
      </w:r>
    </w:p>
    <w:p w14:paraId="480B0575" w14:textId="7ED7E844" w:rsidR="00506850" w:rsidRPr="00506850" w:rsidRDefault="00C93373" w:rsidP="00E361B6">
      <w:pPr>
        <w:pStyle w:val="Paragraphtext"/>
        <w:numPr>
          <w:ilvl w:val="0"/>
          <w:numId w:val="39"/>
        </w:numPr>
        <w:ind w:left="851" w:hanging="425"/>
      </w:pPr>
      <w:hyperlink r:id="rId26" w:history="1">
        <w:r w:rsidR="00506850" w:rsidRPr="00E361B6">
          <w:rPr>
            <w:rStyle w:val="Hyperlink"/>
          </w:rPr>
          <w:t>Guide to securing personal information</w:t>
        </w:r>
      </w:hyperlink>
      <w:r w:rsidR="00506850" w:rsidRPr="00506850">
        <w:t xml:space="preserve"> – Office of the Australian Information Commissioner </w:t>
      </w:r>
    </w:p>
    <w:p w14:paraId="69DD2375" w14:textId="78536D6F" w:rsidR="00506850" w:rsidRPr="00506850" w:rsidRDefault="00C93373" w:rsidP="00E361B6">
      <w:pPr>
        <w:pStyle w:val="Paragraphtext"/>
        <w:numPr>
          <w:ilvl w:val="0"/>
          <w:numId w:val="39"/>
        </w:numPr>
        <w:ind w:left="851" w:hanging="425"/>
      </w:pPr>
      <w:hyperlink r:id="rId27" w:history="1">
        <w:r w:rsidR="00506850" w:rsidRPr="00E361B6">
          <w:rPr>
            <w:rStyle w:val="Hyperlink"/>
          </w:rPr>
          <w:t>Essential Eight Explained</w:t>
        </w:r>
      </w:hyperlink>
      <w:r w:rsidR="00506850" w:rsidRPr="00506850">
        <w:t xml:space="preserve"> – Australian Cyber Security Centre</w:t>
      </w:r>
    </w:p>
    <w:p w14:paraId="63A6240E" w14:textId="4B131108" w:rsidR="00506850" w:rsidRPr="00506850" w:rsidRDefault="00C93373" w:rsidP="00E361B6">
      <w:pPr>
        <w:pStyle w:val="Paragraphtext"/>
        <w:numPr>
          <w:ilvl w:val="0"/>
          <w:numId w:val="39"/>
        </w:numPr>
        <w:ind w:left="851" w:hanging="425"/>
      </w:pPr>
      <w:hyperlink r:id="rId28" w:history="1">
        <w:r w:rsidR="00506850" w:rsidRPr="00E361B6">
          <w:rPr>
            <w:rStyle w:val="Hyperlink"/>
          </w:rPr>
          <w:t>Stay Smart Online Small business guide</w:t>
        </w:r>
      </w:hyperlink>
      <w:r w:rsidR="00506850" w:rsidRPr="00506850">
        <w:t xml:space="preserve"> – Australian Cyber Security Centre</w:t>
      </w:r>
    </w:p>
    <w:p w14:paraId="1CC98CC8" w14:textId="16AF042B" w:rsidR="000C2EB2" w:rsidRDefault="00C93373" w:rsidP="00E361B6">
      <w:pPr>
        <w:pStyle w:val="Paragraphtext"/>
        <w:numPr>
          <w:ilvl w:val="0"/>
          <w:numId w:val="39"/>
        </w:numPr>
        <w:ind w:left="851" w:hanging="425"/>
      </w:pPr>
      <w:hyperlink r:id="rId29" w:history="1">
        <w:r w:rsidR="00506850" w:rsidRPr="00E361B6">
          <w:rPr>
            <w:rStyle w:val="Hyperlink"/>
          </w:rPr>
          <w:t>Computer Information Securit</w:t>
        </w:r>
        <w:r w:rsidR="000C2EB2" w:rsidRPr="00E361B6">
          <w:rPr>
            <w:rStyle w:val="Hyperlink"/>
          </w:rPr>
          <w:t>y Standards</w:t>
        </w:r>
      </w:hyperlink>
      <w:r w:rsidR="000C2EB2">
        <w:t xml:space="preserve"> – 2nd edition RACGP</w:t>
      </w:r>
    </w:p>
    <w:p w14:paraId="533F9A5F" w14:textId="06D7AE0F" w:rsidR="00206EF7" w:rsidRDefault="00C93373" w:rsidP="00E361B6">
      <w:pPr>
        <w:pStyle w:val="Paragraphtext"/>
        <w:numPr>
          <w:ilvl w:val="0"/>
          <w:numId w:val="39"/>
        </w:numPr>
        <w:ind w:left="851" w:hanging="425"/>
      </w:pPr>
      <w:hyperlink r:id="rId30" w:history="1">
        <w:r w:rsidR="00206EF7" w:rsidRPr="00206EF7">
          <w:rPr>
            <w:rStyle w:val="Hyperlink"/>
          </w:rPr>
          <w:t>Best Practice Guides</w:t>
        </w:r>
      </w:hyperlink>
      <w:r w:rsidR="00206EF7">
        <w:t xml:space="preserve"> – Australian Digital Health Agency </w:t>
      </w:r>
    </w:p>
    <w:p w14:paraId="0CEDA066" w14:textId="77777777" w:rsidR="000C2EB2" w:rsidRDefault="000C2EB2">
      <w:pPr>
        <w:spacing w:before="0" w:after="0"/>
      </w:pPr>
      <w:r>
        <w:br w:type="page"/>
      </w:r>
    </w:p>
    <w:p w14:paraId="1A9F85A1" w14:textId="77777777" w:rsidR="000C2EB2" w:rsidRDefault="000C2EB2" w:rsidP="000C2EB2">
      <w:pPr>
        <w:pStyle w:val="Heading1"/>
      </w:pPr>
      <w:bookmarkStart w:id="61" w:name="_Toc86921759"/>
      <w:r>
        <w:lastRenderedPageBreak/>
        <w:t>Next steps</w:t>
      </w:r>
      <w:bookmarkEnd w:id="61"/>
    </w:p>
    <w:p w14:paraId="19F9B563" w14:textId="1B25F7C8" w:rsidR="00506850" w:rsidRPr="00506850" w:rsidRDefault="00506850" w:rsidP="000C2EB2">
      <w:pPr>
        <w:pStyle w:val="Heading2"/>
      </w:pPr>
      <w:bookmarkStart w:id="62" w:name="_Toc86921760"/>
      <w:r w:rsidRPr="00506850">
        <w:t>Context</w:t>
      </w:r>
      <w:bookmarkEnd w:id="62"/>
    </w:p>
    <w:p w14:paraId="1BB04AF8" w14:textId="77777777" w:rsidR="00506850" w:rsidRPr="00506850" w:rsidRDefault="00506850" w:rsidP="00506850">
      <w:pPr>
        <w:pStyle w:val="Paragraphtext"/>
      </w:pPr>
      <w:r w:rsidRPr="00506850">
        <w:t>Data governance is more than a Framework. It is a system of rights and accountabilities that are supported by a range of processes and documents. These will be developed by the Department of Health, regional data custodians and the national data custodian to augment the Framework.</w:t>
      </w:r>
    </w:p>
    <w:p w14:paraId="5538C1D1" w14:textId="77777777" w:rsidR="00506850" w:rsidRPr="00506850" w:rsidRDefault="00506850" w:rsidP="000C2EB2">
      <w:pPr>
        <w:pStyle w:val="Heading2"/>
      </w:pPr>
      <w:bookmarkStart w:id="63" w:name="_Toc86921761"/>
      <w:r w:rsidRPr="00506850">
        <w:t>Rationale</w:t>
      </w:r>
      <w:bookmarkEnd w:id="63"/>
    </w:p>
    <w:p w14:paraId="7D7051D4" w14:textId="1336AC56" w:rsidR="00506850" w:rsidRPr="00506850" w:rsidRDefault="00506850" w:rsidP="00506850">
      <w:pPr>
        <w:pStyle w:val="Paragraphtext"/>
      </w:pPr>
      <w:r w:rsidRPr="00506850">
        <w:t>It is important to ensure that the Framework and supporting documents align with developments in Australia’s approach to data including integrating authorities, accredited data authorities, assessment of national interest data sets</w:t>
      </w:r>
      <w:r w:rsidR="005B650B">
        <w:t>,</w:t>
      </w:r>
      <w:r w:rsidRPr="00506850">
        <w:t xml:space="preserve"> and any new legislation such as the proposed Data Sharing and Release Act, and guidance issued by the National Data Commissioner.  It is also important to ensure that once the national data custodian is appointed the Framework maps seamlessly without conflict into the organisational framework and any governing legislation of the national data custodian, noting the move from a paradigm that restricts access to data</w:t>
      </w:r>
      <w:r w:rsidR="00FD721B">
        <w:t>, to one</w:t>
      </w:r>
      <w:r w:rsidRPr="00506850">
        <w:t xml:space="preserve"> which authorises sharing and release when appropriate data safeguards are in place.</w:t>
      </w:r>
    </w:p>
    <w:p w14:paraId="763A6F9B" w14:textId="77777777" w:rsidR="00506850" w:rsidRPr="00506850" w:rsidRDefault="00506850" w:rsidP="000C2EB2">
      <w:pPr>
        <w:pStyle w:val="Heading2"/>
      </w:pPr>
      <w:bookmarkStart w:id="64" w:name="_Toc86921762"/>
      <w:r w:rsidRPr="00506850">
        <w:t>Details</w:t>
      </w:r>
      <w:bookmarkEnd w:id="64"/>
    </w:p>
    <w:p w14:paraId="3AD88FD6" w14:textId="77777777" w:rsidR="00506850" w:rsidRPr="000C2EB2" w:rsidRDefault="00506850" w:rsidP="00C63996">
      <w:pPr>
        <w:pStyle w:val="Heading3"/>
      </w:pPr>
      <w:bookmarkStart w:id="65" w:name="_Toc86921763"/>
      <w:r w:rsidRPr="000C2EB2">
        <w:t>Local Data Custodians</w:t>
      </w:r>
      <w:bookmarkEnd w:id="65"/>
      <w:r w:rsidRPr="000C2EB2">
        <w:t xml:space="preserve"> </w:t>
      </w:r>
    </w:p>
    <w:p w14:paraId="0E0A5EDB" w14:textId="78E703FE" w:rsidR="00C63996" w:rsidRDefault="00506850" w:rsidP="00C63996">
      <w:pPr>
        <w:pStyle w:val="Paragraphtext"/>
      </w:pPr>
      <w:r w:rsidRPr="00506850">
        <w:t xml:space="preserve">Participating general practices will need to enter into data sharing agreements for the </w:t>
      </w:r>
      <w:r w:rsidR="00DB0CAB">
        <w:t>PIP Eligible Data Set</w:t>
      </w:r>
      <w:r w:rsidRPr="00506850">
        <w:t xml:space="preserve"> with their local PHN.</w:t>
      </w:r>
    </w:p>
    <w:p w14:paraId="34B9E13A" w14:textId="4A7A2D4B" w:rsidR="00506850" w:rsidRPr="00F62465" w:rsidRDefault="00506850" w:rsidP="00F62465">
      <w:pPr>
        <w:spacing w:before="0" w:after="0"/>
        <w:rPr>
          <w:rFonts w:cs="Arial"/>
          <w:b/>
          <w:bCs/>
          <w:color w:val="000000" w:themeColor="text1"/>
          <w:sz w:val="24"/>
          <w:szCs w:val="26"/>
        </w:rPr>
      </w:pPr>
      <w:r w:rsidRPr="00F62465">
        <w:rPr>
          <w:rFonts w:cs="Arial"/>
          <w:b/>
          <w:bCs/>
          <w:color w:val="000000" w:themeColor="text1"/>
          <w:sz w:val="24"/>
          <w:szCs w:val="26"/>
        </w:rPr>
        <w:t xml:space="preserve">Regional Data Custodians </w:t>
      </w:r>
    </w:p>
    <w:p w14:paraId="5A02407D" w14:textId="77777777" w:rsidR="00506850" w:rsidRPr="00506850" w:rsidRDefault="00506850" w:rsidP="00506850">
      <w:pPr>
        <w:pStyle w:val="Paragraphtext"/>
      </w:pPr>
      <w:r w:rsidRPr="00506850">
        <w:t>Supporting elements should build off best practice guidance and standards on data availability and use, and any existing data governance arrangements such as data governance boards or appropriate advisory committees, ethics committees, and any other governance structures in place. Documentation may include:</w:t>
      </w:r>
    </w:p>
    <w:p w14:paraId="2370F41F" w14:textId="716A5226" w:rsidR="00506850" w:rsidRPr="00506850" w:rsidRDefault="00506850" w:rsidP="00E361B6">
      <w:pPr>
        <w:pStyle w:val="Paragraphtext"/>
        <w:numPr>
          <w:ilvl w:val="0"/>
          <w:numId w:val="39"/>
        </w:numPr>
        <w:ind w:left="851" w:hanging="425"/>
      </w:pPr>
      <w:r w:rsidRPr="00506850">
        <w:t>Data custodian level data governance framework including data management concepts, data acquisition, data backup and restore capabilities, data integrity, data quality management, data archiving, return and destruction</w:t>
      </w:r>
    </w:p>
    <w:p w14:paraId="3F5214A4" w14:textId="16DE6801" w:rsidR="00506850" w:rsidRPr="00506850" w:rsidRDefault="00506850" w:rsidP="00E361B6">
      <w:pPr>
        <w:pStyle w:val="Paragraphtext"/>
        <w:numPr>
          <w:ilvl w:val="0"/>
          <w:numId w:val="39"/>
        </w:numPr>
        <w:ind w:left="851" w:hanging="425"/>
      </w:pPr>
      <w:r w:rsidRPr="00506850">
        <w:t>Data governance committee terms of reference including membership and scope</w:t>
      </w:r>
    </w:p>
    <w:p w14:paraId="4AEEA714" w14:textId="6D48ACED" w:rsidR="00506850" w:rsidRPr="00506850" w:rsidRDefault="00506850" w:rsidP="00E361B6">
      <w:pPr>
        <w:pStyle w:val="Paragraphtext"/>
        <w:numPr>
          <w:ilvl w:val="0"/>
          <w:numId w:val="39"/>
        </w:numPr>
        <w:ind w:left="851" w:hanging="425"/>
      </w:pPr>
      <w:r w:rsidRPr="00506850">
        <w:t xml:space="preserve">Data governance policy, guidelines or procedures that provides direction on how data is managed and what sanctions exist for breaches </w:t>
      </w:r>
    </w:p>
    <w:p w14:paraId="408C7964" w14:textId="181EF3A4" w:rsidR="00506850" w:rsidRPr="00506850" w:rsidRDefault="00506850" w:rsidP="00E361B6">
      <w:pPr>
        <w:pStyle w:val="Paragraphtext"/>
        <w:numPr>
          <w:ilvl w:val="0"/>
          <w:numId w:val="39"/>
        </w:numPr>
        <w:ind w:left="851" w:hanging="425"/>
      </w:pPr>
      <w:r w:rsidRPr="00506850">
        <w:lastRenderedPageBreak/>
        <w:t xml:space="preserve">Data management plan specifying scope, program monitoring, roles and responsibilities, </w:t>
      </w:r>
      <w:proofErr w:type="gramStart"/>
      <w:r w:rsidRPr="00506850">
        <w:t>access</w:t>
      </w:r>
      <w:proofErr w:type="gramEnd"/>
      <w:r w:rsidRPr="00506850">
        <w:t xml:space="preserve"> and analysis</w:t>
      </w:r>
    </w:p>
    <w:p w14:paraId="6819C3F9" w14:textId="767591A6" w:rsidR="00506850" w:rsidRPr="00506850" w:rsidRDefault="00506850" w:rsidP="00E361B6">
      <w:pPr>
        <w:pStyle w:val="Paragraphtext"/>
        <w:numPr>
          <w:ilvl w:val="0"/>
          <w:numId w:val="39"/>
        </w:numPr>
        <w:ind w:left="851" w:hanging="425"/>
      </w:pPr>
      <w:r w:rsidRPr="00506850">
        <w:t>Data request access process, documentation and supporting forms</w:t>
      </w:r>
    </w:p>
    <w:p w14:paraId="2EC11B22" w14:textId="77777777" w:rsidR="00506850" w:rsidRPr="000C2EB2" w:rsidRDefault="00506850" w:rsidP="00C63996">
      <w:pPr>
        <w:pStyle w:val="Heading3"/>
      </w:pPr>
      <w:bookmarkStart w:id="66" w:name="_Toc86921764"/>
      <w:r w:rsidRPr="000C2EB2">
        <w:t>National Data Custodian</w:t>
      </w:r>
      <w:bookmarkEnd w:id="66"/>
      <w:r w:rsidRPr="000C2EB2">
        <w:t xml:space="preserve"> </w:t>
      </w:r>
    </w:p>
    <w:p w14:paraId="413AB7FA" w14:textId="17F4E2E4" w:rsidR="00506850" w:rsidRPr="00506850" w:rsidRDefault="00506850" w:rsidP="00506850">
      <w:pPr>
        <w:pStyle w:val="Paragraphtext"/>
      </w:pPr>
      <w:r w:rsidRPr="00506850">
        <w:t xml:space="preserve">The national data custodian will manage applications to access the </w:t>
      </w:r>
      <w:r w:rsidR="00DB0CAB">
        <w:t>PIP Eligible Data Set</w:t>
      </w:r>
      <w:r w:rsidRPr="00506850">
        <w:t xml:space="preserve">. The national data custodian will need to issue guidance material to those seeking to access the data set that explains the application process, the assessment criteria including trusted users, the Five Safes, and advises that applications will be published on a </w:t>
      </w:r>
      <w:r w:rsidR="009F13F1" w:rsidRPr="00506850">
        <w:t>publicly</w:t>
      </w:r>
      <w:r w:rsidRPr="00506850">
        <w:t xml:space="preserve"> searchable register. Documentation may include:</w:t>
      </w:r>
    </w:p>
    <w:p w14:paraId="04B0B662" w14:textId="0A8F8EE0" w:rsidR="00506850" w:rsidRPr="00506850" w:rsidRDefault="00506850" w:rsidP="00E361B6">
      <w:pPr>
        <w:pStyle w:val="Paragraphtext"/>
        <w:numPr>
          <w:ilvl w:val="0"/>
          <w:numId w:val="39"/>
        </w:numPr>
        <w:ind w:left="851" w:hanging="425"/>
      </w:pPr>
      <w:r w:rsidRPr="00506850">
        <w:t>Data request access process, documentation and supporting forms</w:t>
      </w:r>
    </w:p>
    <w:p w14:paraId="0A5188CC" w14:textId="77777777" w:rsidR="00506850" w:rsidRPr="00506850" w:rsidRDefault="00506850" w:rsidP="000C2EB2">
      <w:pPr>
        <w:pStyle w:val="Heading2"/>
      </w:pPr>
      <w:bookmarkStart w:id="67" w:name="_Toc86921765"/>
      <w:r w:rsidRPr="00506850">
        <w:t>Resources</w:t>
      </w:r>
      <w:bookmarkEnd w:id="67"/>
    </w:p>
    <w:p w14:paraId="74F9C09D" w14:textId="04501383" w:rsidR="00506850" w:rsidRPr="00506850" w:rsidRDefault="00C93373" w:rsidP="00E361B6">
      <w:pPr>
        <w:pStyle w:val="Paragraphtext"/>
        <w:numPr>
          <w:ilvl w:val="0"/>
          <w:numId w:val="39"/>
        </w:numPr>
        <w:ind w:left="851" w:hanging="425"/>
      </w:pPr>
      <w:hyperlink r:id="rId31" w:history="1">
        <w:r w:rsidR="00506850" w:rsidRPr="00E361B6">
          <w:rPr>
            <w:rStyle w:val="Hyperlink"/>
          </w:rPr>
          <w:t>Data availability and use</w:t>
        </w:r>
      </w:hyperlink>
      <w:r w:rsidR="00506850" w:rsidRPr="00506850">
        <w:t xml:space="preserve"> – Productivity Commission Inquiry Report</w:t>
      </w:r>
    </w:p>
    <w:p w14:paraId="2C5F4451" w14:textId="5AFC7B1A" w:rsidR="00506850" w:rsidRPr="00506850" w:rsidRDefault="00C93373" w:rsidP="00E361B6">
      <w:pPr>
        <w:pStyle w:val="Paragraphtext"/>
        <w:numPr>
          <w:ilvl w:val="0"/>
          <w:numId w:val="39"/>
        </w:numPr>
        <w:ind w:left="851" w:hanging="425"/>
      </w:pPr>
      <w:hyperlink r:id="rId32" w:history="1">
        <w:r w:rsidR="00506850" w:rsidRPr="00E361B6">
          <w:rPr>
            <w:rStyle w:val="Hyperlink"/>
          </w:rPr>
          <w:t>The Australian Government’s response to the Productivity Commission Data Availability and Use Inquiry</w:t>
        </w:r>
      </w:hyperlink>
      <w:r w:rsidR="00506850" w:rsidRPr="00506850">
        <w:t xml:space="preserve"> – Department of Prime Minister and Cabinet</w:t>
      </w:r>
    </w:p>
    <w:p w14:paraId="0CCAFB29" w14:textId="156581F0" w:rsidR="00506850" w:rsidRDefault="00C93373" w:rsidP="00E361B6">
      <w:pPr>
        <w:pStyle w:val="Paragraphtext"/>
        <w:numPr>
          <w:ilvl w:val="0"/>
          <w:numId w:val="39"/>
        </w:numPr>
        <w:ind w:left="851" w:hanging="425"/>
      </w:pPr>
      <w:hyperlink r:id="rId33" w:history="1">
        <w:r w:rsidR="00506850" w:rsidRPr="00E361B6">
          <w:rPr>
            <w:rStyle w:val="Hyperlink"/>
          </w:rPr>
          <w:t>New Australian Government Data Sharing and Release Legislation – Issues Paper for Consultation</w:t>
        </w:r>
      </w:hyperlink>
      <w:r w:rsidR="00506850" w:rsidRPr="00506850">
        <w:t xml:space="preserve"> – Department of Prime Minister and Cabinet</w:t>
      </w:r>
    </w:p>
    <w:p w14:paraId="275CAB26" w14:textId="291E8615" w:rsidR="00E507D3" w:rsidRPr="00E507D3" w:rsidRDefault="00E507D3" w:rsidP="00E507D3">
      <w:pPr>
        <w:tabs>
          <w:tab w:val="left" w:pos="8865"/>
        </w:tabs>
      </w:pPr>
      <w:r>
        <w:tab/>
      </w:r>
    </w:p>
    <w:sectPr w:rsidR="00E507D3" w:rsidRPr="00E507D3" w:rsidSect="00E361B6">
      <w:footerReference w:type="default" r:id="rId34"/>
      <w:headerReference w:type="first" r:id="rId35"/>
      <w:pgSz w:w="11906" w:h="16838"/>
      <w:pgMar w:top="1701" w:right="1134" w:bottom="1440" w:left="1134" w:header="284"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352B" w14:textId="77777777" w:rsidR="00EE4399" w:rsidRDefault="00EE4399" w:rsidP="00160928">
      <w:r>
        <w:separator/>
      </w:r>
    </w:p>
  </w:endnote>
  <w:endnote w:type="continuationSeparator" w:id="0">
    <w:p w14:paraId="48B4C111" w14:textId="77777777" w:rsidR="00EE4399" w:rsidRDefault="00EE4399" w:rsidP="0016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997628"/>
      <w:docPartObj>
        <w:docPartGallery w:val="Page Numbers (Bottom of Page)"/>
        <w:docPartUnique/>
      </w:docPartObj>
    </w:sdtPr>
    <w:sdtEndPr>
      <w:rPr>
        <w:noProof/>
      </w:rPr>
    </w:sdtEndPr>
    <w:sdtContent>
      <w:p w14:paraId="3392C5A4" w14:textId="68F1872E" w:rsidR="00EE4399" w:rsidRDefault="00EE4399" w:rsidP="000C2EB2">
        <w:pPr>
          <w:pStyle w:val="Paragraphtext"/>
          <w:jc w:val="right"/>
        </w:pPr>
        <w:r w:rsidRPr="00506850">
          <w:rPr>
            <w:rFonts w:cs="Arial"/>
            <w:szCs w:val="22"/>
          </w:rPr>
          <w:fldChar w:fldCharType="begin"/>
        </w:r>
        <w:r w:rsidRPr="00506850">
          <w:rPr>
            <w:rFonts w:cs="Arial"/>
            <w:szCs w:val="22"/>
          </w:rPr>
          <w:instrText xml:space="preserve"> PAGE   \* MERGEFORMAT </w:instrText>
        </w:r>
        <w:r w:rsidRPr="00506850">
          <w:rPr>
            <w:rFonts w:cs="Arial"/>
            <w:szCs w:val="22"/>
          </w:rPr>
          <w:fldChar w:fldCharType="separate"/>
        </w:r>
        <w:r>
          <w:rPr>
            <w:rFonts w:cs="Arial"/>
            <w:noProof/>
            <w:szCs w:val="22"/>
          </w:rPr>
          <w:t>10</w:t>
        </w:r>
        <w:r w:rsidRPr="00506850">
          <w:rPr>
            <w:rFonts w:cs="Arial"/>
            <w:noProof/>
            <w:szCs w:val="22"/>
          </w:rPr>
          <w:fldChar w:fldCharType="end"/>
        </w:r>
      </w:p>
    </w:sdtContent>
  </w:sdt>
  <w:p w14:paraId="435EA2E3" w14:textId="361A7A64" w:rsidR="00EE4399" w:rsidRPr="00506850" w:rsidRDefault="00EE4399" w:rsidP="000C2EB2">
    <w:pPr>
      <w:pStyle w:val="Paragraphtext"/>
    </w:pPr>
    <w:r>
      <w:t>Practice Incentives Program Eligible Data Set Data Governance Framework 202</w:t>
    </w:r>
    <w:r w:rsidR="00E507D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1CD1" w14:textId="77777777" w:rsidR="00EE4399" w:rsidRDefault="00EE4399" w:rsidP="00160928">
      <w:r>
        <w:separator/>
      </w:r>
    </w:p>
  </w:footnote>
  <w:footnote w:type="continuationSeparator" w:id="0">
    <w:p w14:paraId="2FDBFEDF" w14:textId="77777777" w:rsidR="00EE4399" w:rsidRDefault="00EE4399" w:rsidP="00160928">
      <w:r>
        <w:continuationSeparator/>
      </w:r>
    </w:p>
  </w:footnote>
  <w:footnote w:id="1">
    <w:p w14:paraId="3341F672" w14:textId="0C3B06CB" w:rsidR="00A630DB" w:rsidRDefault="00A630DB">
      <w:pPr>
        <w:pStyle w:val="FootnoteText"/>
      </w:pPr>
      <w:r>
        <w:rPr>
          <w:rStyle w:val="FootnoteReference"/>
        </w:rPr>
        <w:footnoteRef/>
      </w:r>
      <w:r>
        <w:t xml:space="preserve"> </w:t>
      </w:r>
      <w:r w:rsidR="009F13F1" w:rsidRPr="009F13F1">
        <w:rPr>
          <w:sz w:val="12"/>
          <w:szCs w:val="12"/>
        </w:rPr>
        <w:t>Identified for potential future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77CD" w14:textId="529092ED" w:rsidR="00EE4399" w:rsidRDefault="00EE4399">
    <w:pPr>
      <w:pStyle w:val="Header"/>
    </w:pPr>
    <w:r>
      <w:rPr>
        <w:noProof/>
        <w:lang w:val="en-US"/>
      </w:rPr>
      <w:drawing>
        <wp:inline distT="0" distB="0" distL="0" distR="0" wp14:anchorId="05CFC07D" wp14:editId="5E382C21">
          <wp:extent cx="1533525" cy="1066800"/>
          <wp:effectExtent l="0" t="0" r="9525" b="0"/>
          <wp:docPr id="2" name="Picture 2"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5218"/>
                  <a:stretch/>
                </pic:blipFill>
                <pic:spPr bwMode="auto">
                  <a:xfrm>
                    <a:off x="0" y="0"/>
                    <a:ext cx="1533525" cy="1066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DB8F52"/>
    <w:multiLevelType w:val="hybridMultilevel"/>
    <w:tmpl w:val="C4E6D9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E6ADB"/>
    <w:multiLevelType w:val="hybridMultilevel"/>
    <w:tmpl w:val="2E7CCB56"/>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0DA7"/>
    <w:multiLevelType w:val="multilevel"/>
    <w:tmpl w:val="DDE4F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B72E3"/>
    <w:multiLevelType w:val="hybridMultilevel"/>
    <w:tmpl w:val="8460C536"/>
    <w:lvl w:ilvl="0" w:tplc="0D3279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B07623"/>
    <w:multiLevelType w:val="hybridMultilevel"/>
    <w:tmpl w:val="B6AC5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96CB1"/>
    <w:multiLevelType w:val="hybridMultilevel"/>
    <w:tmpl w:val="40D46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466DBE"/>
    <w:multiLevelType w:val="hybridMultilevel"/>
    <w:tmpl w:val="A440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AD5808"/>
    <w:multiLevelType w:val="hybridMultilevel"/>
    <w:tmpl w:val="DE54E8B8"/>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7091F"/>
    <w:multiLevelType w:val="hybridMultilevel"/>
    <w:tmpl w:val="4B2E7CF8"/>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DD6579"/>
    <w:multiLevelType w:val="hybridMultilevel"/>
    <w:tmpl w:val="5AC81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5190B"/>
    <w:multiLevelType w:val="hybridMultilevel"/>
    <w:tmpl w:val="DE76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D5831"/>
    <w:multiLevelType w:val="hybridMultilevel"/>
    <w:tmpl w:val="4814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101D2"/>
    <w:multiLevelType w:val="hybridMultilevel"/>
    <w:tmpl w:val="40D46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66036"/>
    <w:multiLevelType w:val="hybridMultilevel"/>
    <w:tmpl w:val="7E449738"/>
    <w:lvl w:ilvl="0" w:tplc="DCE25C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B52E3C"/>
    <w:multiLevelType w:val="hybridMultilevel"/>
    <w:tmpl w:val="01CEB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DE2920"/>
    <w:multiLevelType w:val="hybridMultilevel"/>
    <w:tmpl w:val="E020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BA46FA"/>
    <w:multiLevelType w:val="hybridMultilevel"/>
    <w:tmpl w:val="4E928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AD006C"/>
    <w:multiLevelType w:val="hybridMultilevel"/>
    <w:tmpl w:val="D8AC0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048B8"/>
    <w:multiLevelType w:val="hybridMultilevel"/>
    <w:tmpl w:val="0B44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801E7F"/>
    <w:multiLevelType w:val="hybridMultilevel"/>
    <w:tmpl w:val="549EA57A"/>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E3949"/>
    <w:multiLevelType w:val="hybridMultilevel"/>
    <w:tmpl w:val="EFEAA950"/>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740CC"/>
    <w:multiLevelType w:val="hybridMultilevel"/>
    <w:tmpl w:val="329E502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3" w15:restartNumberingAfterBreak="0">
    <w:nsid w:val="41C60D2F"/>
    <w:multiLevelType w:val="hybridMultilevel"/>
    <w:tmpl w:val="C66C96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A97E54"/>
    <w:multiLevelType w:val="hybridMultilevel"/>
    <w:tmpl w:val="4C2E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6B0250"/>
    <w:multiLevelType w:val="hybridMultilevel"/>
    <w:tmpl w:val="B0FE6C08"/>
    <w:lvl w:ilvl="0" w:tplc="2D0C88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5D005AD"/>
    <w:multiLevelType w:val="hybridMultilevel"/>
    <w:tmpl w:val="D5AE1C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560BBA"/>
    <w:multiLevelType w:val="hybridMultilevel"/>
    <w:tmpl w:val="A0C2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486547"/>
    <w:multiLevelType w:val="hybridMultilevel"/>
    <w:tmpl w:val="42D0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1A279C"/>
    <w:multiLevelType w:val="hybridMultilevel"/>
    <w:tmpl w:val="9CD87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97EBF"/>
    <w:multiLevelType w:val="hybridMultilevel"/>
    <w:tmpl w:val="975A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C71EF1"/>
    <w:multiLevelType w:val="hybridMultilevel"/>
    <w:tmpl w:val="D5F25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886A70"/>
    <w:multiLevelType w:val="hybridMultilevel"/>
    <w:tmpl w:val="2D1CF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E015C8"/>
    <w:multiLevelType w:val="hybridMultilevel"/>
    <w:tmpl w:val="9A90F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EE636C"/>
    <w:multiLevelType w:val="hybridMultilevel"/>
    <w:tmpl w:val="5BF8C148"/>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EB63A7"/>
    <w:multiLevelType w:val="hybridMultilevel"/>
    <w:tmpl w:val="B204CDD4"/>
    <w:lvl w:ilvl="0" w:tplc="E03C0E7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2745E7"/>
    <w:multiLevelType w:val="hybridMultilevel"/>
    <w:tmpl w:val="E8162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276CA6"/>
    <w:multiLevelType w:val="hybridMultilevel"/>
    <w:tmpl w:val="D5F259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E6C2758"/>
    <w:multiLevelType w:val="hybridMultilevel"/>
    <w:tmpl w:val="270C84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3B2B7C"/>
    <w:multiLevelType w:val="multilevel"/>
    <w:tmpl w:val="01989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69790ADF"/>
    <w:multiLevelType w:val="hybridMultilevel"/>
    <w:tmpl w:val="32C4DFAC"/>
    <w:lvl w:ilvl="0" w:tplc="8E608F00">
      <w:start w:val="1"/>
      <w:numFmt w:val="decimal"/>
      <w:lvlText w:val="%1."/>
      <w:lvlJc w:val="left"/>
      <w:pPr>
        <w:ind w:left="720" w:hanging="360"/>
      </w:pPr>
    </w:lvl>
    <w:lvl w:ilvl="1" w:tplc="9F76EA76" w:tentative="1">
      <w:start w:val="1"/>
      <w:numFmt w:val="lowerLetter"/>
      <w:lvlText w:val="%2."/>
      <w:lvlJc w:val="left"/>
      <w:pPr>
        <w:ind w:left="1440" w:hanging="360"/>
      </w:pPr>
    </w:lvl>
    <w:lvl w:ilvl="2" w:tplc="5CF476D4" w:tentative="1">
      <w:start w:val="1"/>
      <w:numFmt w:val="lowerRoman"/>
      <w:lvlText w:val="%3."/>
      <w:lvlJc w:val="right"/>
      <w:pPr>
        <w:ind w:left="2160" w:hanging="180"/>
      </w:pPr>
    </w:lvl>
    <w:lvl w:ilvl="3" w:tplc="2D84B06E" w:tentative="1">
      <w:start w:val="1"/>
      <w:numFmt w:val="decimal"/>
      <w:lvlText w:val="%4."/>
      <w:lvlJc w:val="left"/>
      <w:pPr>
        <w:ind w:left="2880" w:hanging="360"/>
      </w:pPr>
    </w:lvl>
    <w:lvl w:ilvl="4" w:tplc="DF6CBC6A" w:tentative="1">
      <w:start w:val="1"/>
      <w:numFmt w:val="lowerLetter"/>
      <w:lvlText w:val="%5."/>
      <w:lvlJc w:val="left"/>
      <w:pPr>
        <w:ind w:left="3600" w:hanging="360"/>
      </w:pPr>
    </w:lvl>
    <w:lvl w:ilvl="5" w:tplc="E196EB68" w:tentative="1">
      <w:start w:val="1"/>
      <w:numFmt w:val="lowerRoman"/>
      <w:lvlText w:val="%6."/>
      <w:lvlJc w:val="right"/>
      <w:pPr>
        <w:ind w:left="4320" w:hanging="180"/>
      </w:pPr>
    </w:lvl>
    <w:lvl w:ilvl="6" w:tplc="A0AE9BF0" w:tentative="1">
      <w:start w:val="1"/>
      <w:numFmt w:val="decimal"/>
      <w:lvlText w:val="%7."/>
      <w:lvlJc w:val="left"/>
      <w:pPr>
        <w:ind w:left="5040" w:hanging="360"/>
      </w:pPr>
    </w:lvl>
    <w:lvl w:ilvl="7" w:tplc="C2A0FD24" w:tentative="1">
      <w:start w:val="1"/>
      <w:numFmt w:val="lowerLetter"/>
      <w:lvlText w:val="%8."/>
      <w:lvlJc w:val="left"/>
      <w:pPr>
        <w:ind w:left="5760" w:hanging="360"/>
      </w:pPr>
    </w:lvl>
    <w:lvl w:ilvl="8" w:tplc="096AA0EA" w:tentative="1">
      <w:start w:val="1"/>
      <w:numFmt w:val="lowerRoman"/>
      <w:lvlText w:val="%9."/>
      <w:lvlJc w:val="right"/>
      <w:pPr>
        <w:ind w:left="6480" w:hanging="180"/>
      </w:pPr>
    </w:lvl>
  </w:abstractNum>
  <w:abstractNum w:abstractNumId="42" w15:restartNumberingAfterBreak="0">
    <w:nsid w:val="6DAF23F1"/>
    <w:multiLevelType w:val="hybridMultilevel"/>
    <w:tmpl w:val="52B8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1A211E"/>
    <w:multiLevelType w:val="hybridMultilevel"/>
    <w:tmpl w:val="64E04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F21965"/>
    <w:multiLevelType w:val="hybridMultilevel"/>
    <w:tmpl w:val="DAD8365C"/>
    <w:lvl w:ilvl="0" w:tplc="6570D01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CF26D7"/>
    <w:multiLevelType w:val="hybridMultilevel"/>
    <w:tmpl w:val="991E7E5E"/>
    <w:lvl w:ilvl="0" w:tplc="16C84384">
      <w:start w:val="1"/>
      <w:numFmt w:val="bullet"/>
      <w:lvlText w:val=""/>
      <w:lvlJc w:val="left"/>
      <w:pPr>
        <w:ind w:left="360" w:hanging="360"/>
      </w:pPr>
      <w:rPr>
        <w:rFonts w:ascii="Symbol" w:hAnsi="Symbol" w:hint="default"/>
      </w:rPr>
    </w:lvl>
    <w:lvl w:ilvl="1" w:tplc="9C02771E" w:tentative="1">
      <w:start w:val="1"/>
      <w:numFmt w:val="bullet"/>
      <w:lvlText w:val="o"/>
      <w:lvlJc w:val="left"/>
      <w:pPr>
        <w:ind w:left="1080" w:hanging="360"/>
      </w:pPr>
      <w:rPr>
        <w:rFonts w:ascii="Courier New" w:hAnsi="Courier New" w:cs="Courier New" w:hint="default"/>
      </w:rPr>
    </w:lvl>
    <w:lvl w:ilvl="2" w:tplc="32E86F08" w:tentative="1">
      <w:start w:val="1"/>
      <w:numFmt w:val="bullet"/>
      <w:lvlText w:val=""/>
      <w:lvlJc w:val="left"/>
      <w:pPr>
        <w:ind w:left="1800" w:hanging="360"/>
      </w:pPr>
      <w:rPr>
        <w:rFonts w:ascii="Wingdings" w:hAnsi="Wingdings" w:hint="default"/>
      </w:rPr>
    </w:lvl>
    <w:lvl w:ilvl="3" w:tplc="ECB0E272" w:tentative="1">
      <w:start w:val="1"/>
      <w:numFmt w:val="bullet"/>
      <w:lvlText w:val=""/>
      <w:lvlJc w:val="left"/>
      <w:pPr>
        <w:ind w:left="2520" w:hanging="360"/>
      </w:pPr>
      <w:rPr>
        <w:rFonts w:ascii="Symbol" w:hAnsi="Symbol" w:hint="default"/>
      </w:rPr>
    </w:lvl>
    <w:lvl w:ilvl="4" w:tplc="DD605E34" w:tentative="1">
      <w:start w:val="1"/>
      <w:numFmt w:val="bullet"/>
      <w:lvlText w:val="o"/>
      <w:lvlJc w:val="left"/>
      <w:pPr>
        <w:ind w:left="3240" w:hanging="360"/>
      </w:pPr>
      <w:rPr>
        <w:rFonts w:ascii="Courier New" w:hAnsi="Courier New" w:cs="Courier New" w:hint="default"/>
      </w:rPr>
    </w:lvl>
    <w:lvl w:ilvl="5" w:tplc="7B42FC2A" w:tentative="1">
      <w:start w:val="1"/>
      <w:numFmt w:val="bullet"/>
      <w:lvlText w:val=""/>
      <w:lvlJc w:val="left"/>
      <w:pPr>
        <w:ind w:left="3960" w:hanging="360"/>
      </w:pPr>
      <w:rPr>
        <w:rFonts w:ascii="Wingdings" w:hAnsi="Wingdings" w:hint="default"/>
      </w:rPr>
    </w:lvl>
    <w:lvl w:ilvl="6" w:tplc="7714C2EE" w:tentative="1">
      <w:start w:val="1"/>
      <w:numFmt w:val="bullet"/>
      <w:lvlText w:val=""/>
      <w:lvlJc w:val="left"/>
      <w:pPr>
        <w:ind w:left="4680" w:hanging="360"/>
      </w:pPr>
      <w:rPr>
        <w:rFonts w:ascii="Symbol" w:hAnsi="Symbol" w:hint="default"/>
      </w:rPr>
    </w:lvl>
    <w:lvl w:ilvl="7" w:tplc="9AC89B78" w:tentative="1">
      <w:start w:val="1"/>
      <w:numFmt w:val="bullet"/>
      <w:lvlText w:val="o"/>
      <w:lvlJc w:val="left"/>
      <w:pPr>
        <w:ind w:left="5400" w:hanging="360"/>
      </w:pPr>
      <w:rPr>
        <w:rFonts w:ascii="Courier New" w:hAnsi="Courier New" w:cs="Courier New" w:hint="default"/>
      </w:rPr>
    </w:lvl>
    <w:lvl w:ilvl="8" w:tplc="F7481A22" w:tentative="1">
      <w:start w:val="1"/>
      <w:numFmt w:val="bullet"/>
      <w:lvlText w:val=""/>
      <w:lvlJc w:val="left"/>
      <w:pPr>
        <w:ind w:left="6120" w:hanging="360"/>
      </w:pPr>
      <w:rPr>
        <w:rFonts w:ascii="Wingdings" w:hAnsi="Wingdings" w:hint="default"/>
      </w:rPr>
    </w:lvl>
  </w:abstractNum>
  <w:abstractNum w:abstractNumId="46" w15:restartNumberingAfterBreak="0">
    <w:nsid w:val="76C240DA"/>
    <w:multiLevelType w:val="hybridMultilevel"/>
    <w:tmpl w:val="4C2E0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8628FE"/>
    <w:multiLevelType w:val="multilevel"/>
    <w:tmpl w:val="AB2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1326A2"/>
    <w:multiLevelType w:val="hybridMultilevel"/>
    <w:tmpl w:val="40D46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2"/>
  </w:num>
  <w:num w:numId="3">
    <w:abstractNumId w:val="19"/>
  </w:num>
  <w:num w:numId="4">
    <w:abstractNumId w:val="37"/>
  </w:num>
  <w:num w:numId="5">
    <w:abstractNumId w:val="40"/>
  </w:num>
  <w:num w:numId="6">
    <w:abstractNumId w:val="41"/>
  </w:num>
  <w:num w:numId="7">
    <w:abstractNumId w:val="31"/>
  </w:num>
  <w:num w:numId="8">
    <w:abstractNumId w:val="36"/>
  </w:num>
  <w:num w:numId="9">
    <w:abstractNumId w:val="12"/>
  </w:num>
  <w:num w:numId="10">
    <w:abstractNumId w:val="15"/>
  </w:num>
  <w:num w:numId="11">
    <w:abstractNumId w:val="0"/>
  </w:num>
  <w:num w:numId="12">
    <w:abstractNumId w:val="14"/>
  </w:num>
  <w:num w:numId="13">
    <w:abstractNumId w:val="5"/>
  </w:num>
  <w:num w:numId="14">
    <w:abstractNumId w:val="46"/>
  </w:num>
  <w:num w:numId="15">
    <w:abstractNumId w:val="39"/>
  </w:num>
  <w:num w:numId="16">
    <w:abstractNumId w:val="2"/>
  </w:num>
  <w:num w:numId="17">
    <w:abstractNumId w:val="47"/>
  </w:num>
  <w:num w:numId="18">
    <w:abstractNumId w:val="9"/>
  </w:num>
  <w:num w:numId="19">
    <w:abstractNumId w:val="10"/>
  </w:num>
  <w:num w:numId="20">
    <w:abstractNumId w:val="24"/>
  </w:num>
  <w:num w:numId="21">
    <w:abstractNumId w:val="48"/>
  </w:num>
  <w:num w:numId="22">
    <w:abstractNumId w:val="17"/>
  </w:num>
  <w:num w:numId="23">
    <w:abstractNumId w:val="16"/>
  </w:num>
  <w:num w:numId="24">
    <w:abstractNumId w:val="45"/>
  </w:num>
  <w:num w:numId="25">
    <w:abstractNumId w:val="11"/>
  </w:num>
  <w:num w:numId="26">
    <w:abstractNumId w:val="30"/>
  </w:num>
  <w:num w:numId="27">
    <w:abstractNumId w:val="6"/>
  </w:num>
  <w:num w:numId="28">
    <w:abstractNumId w:val="43"/>
  </w:num>
  <w:num w:numId="29">
    <w:abstractNumId w:val="38"/>
  </w:num>
  <w:num w:numId="30">
    <w:abstractNumId w:val="28"/>
  </w:num>
  <w:num w:numId="31">
    <w:abstractNumId w:val="13"/>
  </w:num>
  <w:num w:numId="32">
    <w:abstractNumId w:val="18"/>
  </w:num>
  <w:num w:numId="33">
    <w:abstractNumId w:val="26"/>
  </w:num>
  <w:num w:numId="34">
    <w:abstractNumId w:val="22"/>
  </w:num>
  <w:num w:numId="35">
    <w:abstractNumId w:val="27"/>
  </w:num>
  <w:num w:numId="36">
    <w:abstractNumId w:val="25"/>
  </w:num>
  <w:num w:numId="37">
    <w:abstractNumId w:val="32"/>
  </w:num>
  <w:num w:numId="38">
    <w:abstractNumId w:val="44"/>
  </w:num>
  <w:num w:numId="39">
    <w:abstractNumId w:val="34"/>
  </w:num>
  <w:num w:numId="40">
    <w:abstractNumId w:val="23"/>
  </w:num>
  <w:num w:numId="41">
    <w:abstractNumId w:val="3"/>
  </w:num>
  <w:num w:numId="42">
    <w:abstractNumId w:val="7"/>
  </w:num>
  <w:num w:numId="43">
    <w:abstractNumId w:val="8"/>
  </w:num>
  <w:num w:numId="44">
    <w:abstractNumId w:val="35"/>
  </w:num>
  <w:num w:numId="45">
    <w:abstractNumId w:val="1"/>
  </w:num>
  <w:num w:numId="46">
    <w:abstractNumId w:val="20"/>
  </w:num>
  <w:num w:numId="47">
    <w:abstractNumId w:val="21"/>
  </w:num>
  <w:num w:numId="48">
    <w:abstractNumId w:val="29"/>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28"/>
    <w:rsid w:val="00003743"/>
    <w:rsid w:val="00006E5F"/>
    <w:rsid w:val="00007049"/>
    <w:rsid w:val="00012487"/>
    <w:rsid w:val="00012803"/>
    <w:rsid w:val="00013C48"/>
    <w:rsid w:val="00015F8C"/>
    <w:rsid w:val="00016BCA"/>
    <w:rsid w:val="00017756"/>
    <w:rsid w:val="00023F29"/>
    <w:rsid w:val="000257C3"/>
    <w:rsid w:val="00027246"/>
    <w:rsid w:val="00030BEC"/>
    <w:rsid w:val="00031BBC"/>
    <w:rsid w:val="0003440C"/>
    <w:rsid w:val="0003536E"/>
    <w:rsid w:val="000357D7"/>
    <w:rsid w:val="00035D12"/>
    <w:rsid w:val="00040DBE"/>
    <w:rsid w:val="00041879"/>
    <w:rsid w:val="0004262D"/>
    <w:rsid w:val="000426D5"/>
    <w:rsid w:val="00043BA4"/>
    <w:rsid w:val="0004693B"/>
    <w:rsid w:val="00046E9D"/>
    <w:rsid w:val="00047D62"/>
    <w:rsid w:val="00051B85"/>
    <w:rsid w:val="00052477"/>
    <w:rsid w:val="00060BC2"/>
    <w:rsid w:val="00060D43"/>
    <w:rsid w:val="000632BB"/>
    <w:rsid w:val="00067456"/>
    <w:rsid w:val="0007247A"/>
    <w:rsid w:val="00077158"/>
    <w:rsid w:val="00081A65"/>
    <w:rsid w:val="000842DB"/>
    <w:rsid w:val="000853A2"/>
    <w:rsid w:val="00092012"/>
    <w:rsid w:val="00092D15"/>
    <w:rsid w:val="00093DBA"/>
    <w:rsid w:val="00094D1A"/>
    <w:rsid w:val="00094DE5"/>
    <w:rsid w:val="00096CFC"/>
    <w:rsid w:val="000A2E68"/>
    <w:rsid w:val="000A35A4"/>
    <w:rsid w:val="000A4126"/>
    <w:rsid w:val="000A54E3"/>
    <w:rsid w:val="000B2FFB"/>
    <w:rsid w:val="000B5EC4"/>
    <w:rsid w:val="000C12ED"/>
    <w:rsid w:val="000C15C1"/>
    <w:rsid w:val="000C2EB2"/>
    <w:rsid w:val="000C33E6"/>
    <w:rsid w:val="000C4590"/>
    <w:rsid w:val="000C47D6"/>
    <w:rsid w:val="000C5A56"/>
    <w:rsid w:val="000C7837"/>
    <w:rsid w:val="000D0E6F"/>
    <w:rsid w:val="000D49DD"/>
    <w:rsid w:val="000D55FA"/>
    <w:rsid w:val="000E5970"/>
    <w:rsid w:val="000F2BAF"/>
    <w:rsid w:val="000F4A7D"/>
    <w:rsid w:val="000F6187"/>
    <w:rsid w:val="000F7C7B"/>
    <w:rsid w:val="00106F8A"/>
    <w:rsid w:val="00107871"/>
    <w:rsid w:val="00114A32"/>
    <w:rsid w:val="0011764E"/>
    <w:rsid w:val="00117E6E"/>
    <w:rsid w:val="001203D2"/>
    <w:rsid w:val="00122E18"/>
    <w:rsid w:val="00123B79"/>
    <w:rsid w:val="0012452F"/>
    <w:rsid w:val="00124D05"/>
    <w:rsid w:val="001257F7"/>
    <w:rsid w:val="001274A6"/>
    <w:rsid w:val="00132426"/>
    <w:rsid w:val="001367B4"/>
    <w:rsid w:val="00137FA7"/>
    <w:rsid w:val="0014087A"/>
    <w:rsid w:val="00141547"/>
    <w:rsid w:val="00144D78"/>
    <w:rsid w:val="00150C97"/>
    <w:rsid w:val="0015535F"/>
    <w:rsid w:val="00157AA6"/>
    <w:rsid w:val="001604E9"/>
    <w:rsid w:val="00160928"/>
    <w:rsid w:val="001624CA"/>
    <w:rsid w:val="001648CF"/>
    <w:rsid w:val="001650ED"/>
    <w:rsid w:val="0016560F"/>
    <w:rsid w:val="00165FA6"/>
    <w:rsid w:val="001667BF"/>
    <w:rsid w:val="00170F65"/>
    <w:rsid w:val="00183860"/>
    <w:rsid w:val="00184A74"/>
    <w:rsid w:val="001853D8"/>
    <w:rsid w:val="0018616F"/>
    <w:rsid w:val="00192347"/>
    <w:rsid w:val="001A396F"/>
    <w:rsid w:val="001A5C4B"/>
    <w:rsid w:val="001A7974"/>
    <w:rsid w:val="001A7AF3"/>
    <w:rsid w:val="001B23A3"/>
    <w:rsid w:val="001B2698"/>
    <w:rsid w:val="001B3443"/>
    <w:rsid w:val="001B6AF6"/>
    <w:rsid w:val="001C2C8D"/>
    <w:rsid w:val="001C38C2"/>
    <w:rsid w:val="001D06FF"/>
    <w:rsid w:val="001D3765"/>
    <w:rsid w:val="001E15FA"/>
    <w:rsid w:val="001E2A5D"/>
    <w:rsid w:val="001E2C3E"/>
    <w:rsid w:val="001E2CCD"/>
    <w:rsid w:val="001E6D6C"/>
    <w:rsid w:val="001E7CC7"/>
    <w:rsid w:val="001F6457"/>
    <w:rsid w:val="001F6A6C"/>
    <w:rsid w:val="00200A1E"/>
    <w:rsid w:val="00200C0C"/>
    <w:rsid w:val="00202F97"/>
    <w:rsid w:val="00205BF6"/>
    <w:rsid w:val="00206317"/>
    <w:rsid w:val="00206EF7"/>
    <w:rsid w:val="002070CE"/>
    <w:rsid w:val="002304F9"/>
    <w:rsid w:val="00234B0F"/>
    <w:rsid w:val="0023716D"/>
    <w:rsid w:val="0024075D"/>
    <w:rsid w:val="00244BFA"/>
    <w:rsid w:val="0024501D"/>
    <w:rsid w:val="00245862"/>
    <w:rsid w:val="00247338"/>
    <w:rsid w:val="00253D3F"/>
    <w:rsid w:val="002556BB"/>
    <w:rsid w:val="00261397"/>
    <w:rsid w:val="00262039"/>
    <w:rsid w:val="002622F9"/>
    <w:rsid w:val="0026511C"/>
    <w:rsid w:val="00267C68"/>
    <w:rsid w:val="00267EB1"/>
    <w:rsid w:val="002713F4"/>
    <w:rsid w:val="00272F2B"/>
    <w:rsid w:val="0027325C"/>
    <w:rsid w:val="00276F2D"/>
    <w:rsid w:val="00281E4E"/>
    <w:rsid w:val="00286C81"/>
    <w:rsid w:val="00291773"/>
    <w:rsid w:val="002928F1"/>
    <w:rsid w:val="0029381A"/>
    <w:rsid w:val="00293F4B"/>
    <w:rsid w:val="002A38C3"/>
    <w:rsid w:val="002B060A"/>
    <w:rsid w:val="002B1B79"/>
    <w:rsid w:val="002B333B"/>
    <w:rsid w:val="002B36EE"/>
    <w:rsid w:val="002B4B9F"/>
    <w:rsid w:val="002B66EE"/>
    <w:rsid w:val="002B720B"/>
    <w:rsid w:val="002C4EFB"/>
    <w:rsid w:val="002C6244"/>
    <w:rsid w:val="002C6A29"/>
    <w:rsid w:val="002C7EBE"/>
    <w:rsid w:val="002D2362"/>
    <w:rsid w:val="002D3FAE"/>
    <w:rsid w:val="002D4A93"/>
    <w:rsid w:val="002E5C12"/>
    <w:rsid w:val="002F320E"/>
    <w:rsid w:val="002F3AE3"/>
    <w:rsid w:val="0030124A"/>
    <w:rsid w:val="00306820"/>
    <w:rsid w:val="00307443"/>
    <w:rsid w:val="0030786C"/>
    <w:rsid w:val="003123A9"/>
    <w:rsid w:val="003140D8"/>
    <w:rsid w:val="00314352"/>
    <w:rsid w:val="00314F8F"/>
    <w:rsid w:val="00315D6F"/>
    <w:rsid w:val="0032006E"/>
    <w:rsid w:val="00324FF6"/>
    <w:rsid w:val="003254A0"/>
    <w:rsid w:val="00326C23"/>
    <w:rsid w:val="00330D0B"/>
    <w:rsid w:val="00331078"/>
    <w:rsid w:val="00333267"/>
    <w:rsid w:val="00333D13"/>
    <w:rsid w:val="0033541E"/>
    <w:rsid w:val="003370E7"/>
    <w:rsid w:val="00341056"/>
    <w:rsid w:val="003430E8"/>
    <w:rsid w:val="003438B1"/>
    <w:rsid w:val="00345110"/>
    <w:rsid w:val="003477DE"/>
    <w:rsid w:val="00355EAA"/>
    <w:rsid w:val="00361BCB"/>
    <w:rsid w:val="00366119"/>
    <w:rsid w:val="003724F3"/>
    <w:rsid w:val="003732CF"/>
    <w:rsid w:val="0037573A"/>
    <w:rsid w:val="003773F1"/>
    <w:rsid w:val="0038202D"/>
    <w:rsid w:val="00384C73"/>
    <w:rsid w:val="00384DB2"/>
    <w:rsid w:val="00390B48"/>
    <w:rsid w:val="0039413B"/>
    <w:rsid w:val="0039490D"/>
    <w:rsid w:val="00397C7F"/>
    <w:rsid w:val="003A3DFD"/>
    <w:rsid w:val="003A70CB"/>
    <w:rsid w:val="003C00B6"/>
    <w:rsid w:val="003C0909"/>
    <w:rsid w:val="003C1C6B"/>
    <w:rsid w:val="003C2ACE"/>
    <w:rsid w:val="003C402B"/>
    <w:rsid w:val="003C41A3"/>
    <w:rsid w:val="003C4303"/>
    <w:rsid w:val="003C51E3"/>
    <w:rsid w:val="003C5DB3"/>
    <w:rsid w:val="003C7202"/>
    <w:rsid w:val="003D0F69"/>
    <w:rsid w:val="003D16BB"/>
    <w:rsid w:val="003D16D5"/>
    <w:rsid w:val="003D17F9"/>
    <w:rsid w:val="003D1800"/>
    <w:rsid w:val="003D2A78"/>
    <w:rsid w:val="003D38D8"/>
    <w:rsid w:val="003D47B9"/>
    <w:rsid w:val="003D51F5"/>
    <w:rsid w:val="003D649E"/>
    <w:rsid w:val="003E3585"/>
    <w:rsid w:val="003E3D71"/>
    <w:rsid w:val="003E420B"/>
    <w:rsid w:val="003E4663"/>
    <w:rsid w:val="003F0271"/>
    <w:rsid w:val="003F1AE8"/>
    <w:rsid w:val="00401056"/>
    <w:rsid w:val="00405B37"/>
    <w:rsid w:val="00405D84"/>
    <w:rsid w:val="0040645F"/>
    <w:rsid w:val="004151AE"/>
    <w:rsid w:val="00420754"/>
    <w:rsid w:val="004245CC"/>
    <w:rsid w:val="004249D1"/>
    <w:rsid w:val="004250AF"/>
    <w:rsid w:val="00425BCB"/>
    <w:rsid w:val="00426D5E"/>
    <w:rsid w:val="00431558"/>
    <w:rsid w:val="00431570"/>
    <w:rsid w:val="00431744"/>
    <w:rsid w:val="0043249B"/>
    <w:rsid w:val="00434427"/>
    <w:rsid w:val="00434619"/>
    <w:rsid w:val="004453F9"/>
    <w:rsid w:val="004455B9"/>
    <w:rsid w:val="00447016"/>
    <w:rsid w:val="004476B3"/>
    <w:rsid w:val="00452023"/>
    <w:rsid w:val="00452602"/>
    <w:rsid w:val="00453257"/>
    <w:rsid w:val="00453865"/>
    <w:rsid w:val="0045445D"/>
    <w:rsid w:val="00455A3C"/>
    <w:rsid w:val="00455CA5"/>
    <w:rsid w:val="004565C5"/>
    <w:rsid w:val="004644CD"/>
    <w:rsid w:val="0046750B"/>
    <w:rsid w:val="00473F0D"/>
    <w:rsid w:val="004815C5"/>
    <w:rsid w:val="0048282E"/>
    <w:rsid w:val="00484DFB"/>
    <w:rsid w:val="004857B0"/>
    <w:rsid w:val="004867E2"/>
    <w:rsid w:val="004868CA"/>
    <w:rsid w:val="00491C2C"/>
    <w:rsid w:val="00491F17"/>
    <w:rsid w:val="00492AB5"/>
    <w:rsid w:val="004948EA"/>
    <w:rsid w:val="004955A7"/>
    <w:rsid w:val="00496943"/>
    <w:rsid w:val="004A0E4D"/>
    <w:rsid w:val="004A344E"/>
    <w:rsid w:val="004A46CD"/>
    <w:rsid w:val="004A688F"/>
    <w:rsid w:val="004A75E3"/>
    <w:rsid w:val="004A7F3E"/>
    <w:rsid w:val="004B4BCF"/>
    <w:rsid w:val="004B4DCE"/>
    <w:rsid w:val="004B511A"/>
    <w:rsid w:val="004B6365"/>
    <w:rsid w:val="004C1DB2"/>
    <w:rsid w:val="004C51EF"/>
    <w:rsid w:val="004C5AB3"/>
    <w:rsid w:val="004C6AF2"/>
    <w:rsid w:val="004C70F1"/>
    <w:rsid w:val="004C7422"/>
    <w:rsid w:val="004C799D"/>
    <w:rsid w:val="004D09C8"/>
    <w:rsid w:val="004D1559"/>
    <w:rsid w:val="004D26B3"/>
    <w:rsid w:val="004D375F"/>
    <w:rsid w:val="004D49B6"/>
    <w:rsid w:val="004D7BCD"/>
    <w:rsid w:val="004D7BE0"/>
    <w:rsid w:val="004E1484"/>
    <w:rsid w:val="004E376A"/>
    <w:rsid w:val="004E7FE3"/>
    <w:rsid w:val="004F33A9"/>
    <w:rsid w:val="004F501C"/>
    <w:rsid w:val="004F5C30"/>
    <w:rsid w:val="00501895"/>
    <w:rsid w:val="00502458"/>
    <w:rsid w:val="00503004"/>
    <w:rsid w:val="00505134"/>
    <w:rsid w:val="00506850"/>
    <w:rsid w:val="00511D3F"/>
    <w:rsid w:val="0051277C"/>
    <w:rsid w:val="0051296F"/>
    <w:rsid w:val="00523D4D"/>
    <w:rsid w:val="005300C2"/>
    <w:rsid w:val="005310C5"/>
    <w:rsid w:val="00535923"/>
    <w:rsid w:val="00535BD6"/>
    <w:rsid w:val="005366D4"/>
    <w:rsid w:val="00541E85"/>
    <w:rsid w:val="00545D76"/>
    <w:rsid w:val="00550C87"/>
    <w:rsid w:val="00554CEE"/>
    <w:rsid w:val="00554FE3"/>
    <w:rsid w:val="005607D4"/>
    <w:rsid w:val="005626CF"/>
    <w:rsid w:val="0056346C"/>
    <w:rsid w:val="00570751"/>
    <w:rsid w:val="00572258"/>
    <w:rsid w:val="005730D8"/>
    <w:rsid w:val="0057537C"/>
    <w:rsid w:val="005760F5"/>
    <w:rsid w:val="00576749"/>
    <w:rsid w:val="00576D2A"/>
    <w:rsid w:val="0057781B"/>
    <w:rsid w:val="005824A7"/>
    <w:rsid w:val="00584724"/>
    <w:rsid w:val="005903AB"/>
    <w:rsid w:val="005915F8"/>
    <w:rsid w:val="00594F54"/>
    <w:rsid w:val="0059674B"/>
    <w:rsid w:val="005974CE"/>
    <w:rsid w:val="005A0A8E"/>
    <w:rsid w:val="005A3A07"/>
    <w:rsid w:val="005A4AAC"/>
    <w:rsid w:val="005A4CE1"/>
    <w:rsid w:val="005A679D"/>
    <w:rsid w:val="005B00D8"/>
    <w:rsid w:val="005B1F15"/>
    <w:rsid w:val="005B44A4"/>
    <w:rsid w:val="005B650B"/>
    <w:rsid w:val="005B6CED"/>
    <w:rsid w:val="005C12A8"/>
    <w:rsid w:val="005C2D17"/>
    <w:rsid w:val="005C36DB"/>
    <w:rsid w:val="005C3757"/>
    <w:rsid w:val="005C6C2F"/>
    <w:rsid w:val="005C7023"/>
    <w:rsid w:val="005D09E0"/>
    <w:rsid w:val="005D0D25"/>
    <w:rsid w:val="005D4BAF"/>
    <w:rsid w:val="005D4C67"/>
    <w:rsid w:val="005D5CC3"/>
    <w:rsid w:val="005D6638"/>
    <w:rsid w:val="005D7112"/>
    <w:rsid w:val="005E2AE3"/>
    <w:rsid w:val="005E5B2F"/>
    <w:rsid w:val="005E5B31"/>
    <w:rsid w:val="005E77BB"/>
    <w:rsid w:val="005F1147"/>
    <w:rsid w:val="005F1992"/>
    <w:rsid w:val="005F2D5A"/>
    <w:rsid w:val="005F74F0"/>
    <w:rsid w:val="005F7F6D"/>
    <w:rsid w:val="00600D1A"/>
    <w:rsid w:val="00605BB7"/>
    <w:rsid w:val="00606F4F"/>
    <w:rsid w:val="00614FA4"/>
    <w:rsid w:val="006178C3"/>
    <w:rsid w:val="0062136A"/>
    <w:rsid w:val="0062136E"/>
    <w:rsid w:val="00621B40"/>
    <w:rsid w:val="00623293"/>
    <w:rsid w:val="00623536"/>
    <w:rsid w:val="00631085"/>
    <w:rsid w:val="00631129"/>
    <w:rsid w:val="00632AD8"/>
    <w:rsid w:val="006338AE"/>
    <w:rsid w:val="00633D73"/>
    <w:rsid w:val="006414C0"/>
    <w:rsid w:val="00642174"/>
    <w:rsid w:val="0064230B"/>
    <w:rsid w:val="00646AF1"/>
    <w:rsid w:val="0064786E"/>
    <w:rsid w:val="006478F4"/>
    <w:rsid w:val="0064794D"/>
    <w:rsid w:val="006509C8"/>
    <w:rsid w:val="0065146F"/>
    <w:rsid w:val="006517DF"/>
    <w:rsid w:val="00653C2B"/>
    <w:rsid w:val="006679D9"/>
    <w:rsid w:val="006702C2"/>
    <w:rsid w:val="0067158E"/>
    <w:rsid w:val="006719AF"/>
    <w:rsid w:val="006724AD"/>
    <w:rsid w:val="006737D4"/>
    <w:rsid w:val="00677780"/>
    <w:rsid w:val="00677ABF"/>
    <w:rsid w:val="00684AC4"/>
    <w:rsid w:val="0069114B"/>
    <w:rsid w:val="0069122E"/>
    <w:rsid w:val="00691BFE"/>
    <w:rsid w:val="006941CD"/>
    <w:rsid w:val="00696695"/>
    <w:rsid w:val="006A0436"/>
    <w:rsid w:val="006A3D7C"/>
    <w:rsid w:val="006A4AB3"/>
    <w:rsid w:val="006A56FB"/>
    <w:rsid w:val="006A736F"/>
    <w:rsid w:val="006A7F40"/>
    <w:rsid w:val="006B14F2"/>
    <w:rsid w:val="006B3B9D"/>
    <w:rsid w:val="006B6084"/>
    <w:rsid w:val="006B6A22"/>
    <w:rsid w:val="006B7510"/>
    <w:rsid w:val="006C1C05"/>
    <w:rsid w:val="006C2789"/>
    <w:rsid w:val="006C6602"/>
    <w:rsid w:val="006C78D9"/>
    <w:rsid w:val="006D091A"/>
    <w:rsid w:val="006D1B74"/>
    <w:rsid w:val="006D2120"/>
    <w:rsid w:val="006D30ED"/>
    <w:rsid w:val="006D4821"/>
    <w:rsid w:val="006D6ECA"/>
    <w:rsid w:val="006E00CF"/>
    <w:rsid w:val="006E40A3"/>
    <w:rsid w:val="006E6270"/>
    <w:rsid w:val="006E7953"/>
    <w:rsid w:val="006F5039"/>
    <w:rsid w:val="006F5828"/>
    <w:rsid w:val="006F6166"/>
    <w:rsid w:val="0070015F"/>
    <w:rsid w:val="00701AA1"/>
    <w:rsid w:val="007029AC"/>
    <w:rsid w:val="00702ABB"/>
    <w:rsid w:val="0070516C"/>
    <w:rsid w:val="007100B1"/>
    <w:rsid w:val="00713231"/>
    <w:rsid w:val="00714C92"/>
    <w:rsid w:val="0071690D"/>
    <w:rsid w:val="00716DC6"/>
    <w:rsid w:val="00717104"/>
    <w:rsid w:val="0071749A"/>
    <w:rsid w:val="007238E3"/>
    <w:rsid w:val="0072399D"/>
    <w:rsid w:val="00725118"/>
    <w:rsid w:val="00725927"/>
    <w:rsid w:val="00725CA5"/>
    <w:rsid w:val="00733C4D"/>
    <w:rsid w:val="00735AB2"/>
    <w:rsid w:val="00737E87"/>
    <w:rsid w:val="00741A4F"/>
    <w:rsid w:val="00741F8D"/>
    <w:rsid w:val="00742162"/>
    <w:rsid w:val="0074328B"/>
    <w:rsid w:val="00751945"/>
    <w:rsid w:val="00752FF1"/>
    <w:rsid w:val="007530EA"/>
    <w:rsid w:val="00753493"/>
    <w:rsid w:val="00753A4B"/>
    <w:rsid w:val="00755B4F"/>
    <w:rsid w:val="00757997"/>
    <w:rsid w:val="00760E72"/>
    <w:rsid w:val="00761E59"/>
    <w:rsid w:val="0076650F"/>
    <w:rsid w:val="007670F5"/>
    <w:rsid w:val="00771A9B"/>
    <w:rsid w:val="007742E0"/>
    <w:rsid w:val="0077729D"/>
    <w:rsid w:val="00780DDB"/>
    <w:rsid w:val="00781648"/>
    <w:rsid w:val="007860C9"/>
    <w:rsid w:val="00786CD3"/>
    <w:rsid w:val="00790DF1"/>
    <w:rsid w:val="00790E39"/>
    <w:rsid w:val="00793D5F"/>
    <w:rsid w:val="007943AF"/>
    <w:rsid w:val="007956F8"/>
    <w:rsid w:val="007A0322"/>
    <w:rsid w:val="007A0CEF"/>
    <w:rsid w:val="007B13B5"/>
    <w:rsid w:val="007B17B5"/>
    <w:rsid w:val="007B3D64"/>
    <w:rsid w:val="007C7826"/>
    <w:rsid w:val="007D01CA"/>
    <w:rsid w:val="007D0C47"/>
    <w:rsid w:val="007D2B44"/>
    <w:rsid w:val="007D392C"/>
    <w:rsid w:val="007D3F54"/>
    <w:rsid w:val="007D420E"/>
    <w:rsid w:val="007D4772"/>
    <w:rsid w:val="007D684C"/>
    <w:rsid w:val="007D785B"/>
    <w:rsid w:val="007E14B1"/>
    <w:rsid w:val="007E4991"/>
    <w:rsid w:val="007E5D7C"/>
    <w:rsid w:val="007E6A6E"/>
    <w:rsid w:val="007F3C0E"/>
    <w:rsid w:val="007F3CFB"/>
    <w:rsid w:val="007F4C12"/>
    <w:rsid w:val="007F4FD9"/>
    <w:rsid w:val="007F62EE"/>
    <w:rsid w:val="007F6A32"/>
    <w:rsid w:val="00800F1B"/>
    <w:rsid w:val="00801CF5"/>
    <w:rsid w:val="0080284C"/>
    <w:rsid w:val="00802CB1"/>
    <w:rsid w:val="00804D03"/>
    <w:rsid w:val="00817EC2"/>
    <w:rsid w:val="00824057"/>
    <w:rsid w:val="00824D3D"/>
    <w:rsid w:val="00824F57"/>
    <w:rsid w:val="008263D9"/>
    <w:rsid w:val="008264EB"/>
    <w:rsid w:val="00826BD1"/>
    <w:rsid w:val="00827DD4"/>
    <w:rsid w:val="008316FB"/>
    <w:rsid w:val="00836F3C"/>
    <w:rsid w:val="008373FE"/>
    <w:rsid w:val="00840990"/>
    <w:rsid w:val="008430B5"/>
    <w:rsid w:val="00843CC2"/>
    <w:rsid w:val="00844C2C"/>
    <w:rsid w:val="00844CD1"/>
    <w:rsid w:val="00845238"/>
    <w:rsid w:val="00847D14"/>
    <w:rsid w:val="00847F2B"/>
    <w:rsid w:val="008509FA"/>
    <w:rsid w:val="00851799"/>
    <w:rsid w:val="00851EEE"/>
    <w:rsid w:val="00854E7D"/>
    <w:rsid w:val="00855B6F"/>
    <w:rsid w:val="0085694D"/>
    <w:rsid w:val="0085749B"/>
    <w:rsid w:val="00860AB9"/>
    <w:rsid w:val="00861B74"/>
    <w:rsid w:val="00872E65"/>
    <w:rsid w:val="00873F3B"/>
    <w:rsid w:val="008747A3"/>
    <w:rsid w:val="008752B3"/>
    <w:rsid w:val="00876F24"/>
    <w:rsid w:val="00880142"/>
    <w:rsid w:val="008806FD"/>
    <w:rsid w:val="00880C57"/>
    <w:rsid w:val="0088313D"/>
    <w:rsid w:val="00890602"/>
    <w:rsid w:val="00890F0F"/>
    <w:rsid w:val="0089232C"/>
    <w:rsid w:val="00893D69"/>
    <w:rsid w:val="0089454E"/>
    <w:rsid w:val="008A43BA"/>
    <w:rsid w:val="008A4A95"/>
    <w:rsid w:val="008B0125"/>
    <w:rsid w:val="008B1A6C"/>
    <w:rsid w:val="008B1D6D"/>
    <w:rsid w:val="008B2DCA"/>
    <w:rsid w:val="008B2DD5"/>
    <w:rsid w:val="008B4BA8"/>
    <w:rsid w:val="008B5FA3"/>
    <w:rsid w:val="008B793A"/>
    <w:rsid w:val="008C0D97"/>
    <w:rsid w:val="008C1936"/>
    <w:rsid w:val="008C1C88"/>
    <w:rsid w:val="008C23A3"/>
    <w:rsid w:val="008C3EC8"/>
    <w:rsid w:val="008C5237"/>
    <w:rsid w:val="008C65BF"/>
    <w:rsid w:val="008C7696"/>
    <w:rsid w:val="008D5E0F"/>
    <w:rsid w:val="008E1FA4"/>
    <w:rsid w:val="008E288B"/>
    <w:rsid w:val="008E4E8A"/>
    <w:rsid w:val="008E51EF"/>
    <w:rsid w:val="008E7BA7"/>
    <w:rsid w:val="008F06E5"/>
    <w:rsid w:val="008F2150"/>
    <w:rsid w:val="008F2569"/>
    <w:rsid w:val="008F4436"/>
    <w:rsid w:val="008F75E6"/>
    <w:rsid w:val="008F7769"/>
    <w:rsid w:val="0090739F"/>
    <w:rsid w:val="00910A3D"/>
    <w:rsid w:val="00913887"/>
    <w:rsid w:val="00921859"/>
    <w:rsid w:val="00923054"/>
    <w:rsid w:val="00930BFB"/>
    <w:rsid w:val="00932370"/>
    <w:rsid w:val="0093246A"/>
    <w:rsid w:val="00933C41"/>
    <w:rsid w:val="00933D84"/>
    <w:rsid w:val="00934669"/>
    <w:rsid w:val="00935E56"/>
    <w:rsid w:val="009411ED"/>
    <w:rsid w:val="009438C3"/>
    <w:rsid w:val="00946A89"/>
    <w:rsid w:val="00947734"/>
    <w:rsid w:val="00952280"/>
    <w:rsid w:val="00953383"/>
    <w:rsid w:val="00954BA6"/>
    <w:rsid w:val="009575D0"/>
    <w:rsid w:val="00957607"/>
    <w:rsid w:val="0096039F"/>
    <w:rsid w:val="00964EA6"/>
    <w:rsid w:val="00974E15"/>
    <w:rsid w:val="00975210"/>
    <w:rsid w:val="00981BAD"/>
    <w:rsid w:val="009859A4"/>
    <w:rsid w:val="00985F9E"/>
    <w:rsid w:val="0098611D"/>
    <w:rsid w:val="00987217"/>
    <w:rsid w:val="00996299"/>
    <w:rsid w:val="009A7F5F"/>
    <w:rsid w:val="009B2ADD"/>
    <w:rsid w:val="009B2B4C"/>
    <w:rsid w:val="009B2F1D"/>
    <w:rsid w:val="009B6B06"/>
    <w:rsid w:val="009B7635"/>
    <w:rsid w:val="009C6246"/>
    <w:rsid w:val="009C69AB"/>
    <w:rsid w:val="009D1464"/>
    <w:rsid w:val="009D3373"/>
    <w:rsid w:val="009D54FD"/>
    <w:rsid w:val="009D66C9"/>
    <w:rsid w:val="009E012F"/>
    <w:rsid w:val="009E1651"/>
    <w:rsid w:val="009E3766"/>
    <w:rsid w:val="009E714F"/>
    <w:rsid w:val="009E7A2D"/>
    <w:rsid w:val="009F13F1"/>
    <w:rsid w:val="009F1F52"/>
    <w:rsid w:val="009F66A7"/>
    <w:rsid w:val="00A05379"/>
    <w:rsid w:val="00A06998"/>
    <w:rsid w:val="00A07530"/>
    <w:rsid w:val="00A10C33"/>
    <w:rsid w:val="00A1154D"/>
    <w:rsid w:val="00A14845"/>
    <w:rsid w:val="00A16721"/>
    <w:rsid w:val="00A2576D"/>
    <w:rsid w:val="00A25A6C"/>
    <w:rsid w:val="00A25F84"/>
    <w:rsid w:val="00A272BC"/>
    <w:rsid w:val="00A33861"/>
    <w:rsid w:val="00A35673"/>
    <w:rsid w:val="00A358F1"/>
    <w:rsid w:val="00A36435"/>
    <w:rsid w:val="00A364AC"/>
    <w:rsid w:val="00A37E97"/>
    <w:rsid w:val="00A41F03"/>
    <w:rsid w:val="00A42AFD"/>
    <w:rsid w:val="00A42B22"/>
    <w:rsid w:val="00A4512D"/>
    <w:rsid w:val="00A47CE9"/>
    <w:rsid w:val="00A519A3"/>
    <w:rsid w:val="00A52485"/>
    <w:rsid w:val="00A560E1"/>
    <w:rsid w:val="00A56E7F"/>
    <w:rsid w:val="00A56FC1"/>
    <w:rsid w:val="00A612EE"/>
    <w:rsid w:val="00A6222C"/>
    <w:rsid w:val="00A630DB"/>
    <w:rsid w:val="00A63200"/>
    <w:rsid w:val="00A649C0"/>
    <w:rsid w:val="00A66006"/>
    <w:rsid w:val="00A66BDC"/>
    <w:rsid w:val="00A705AF"/>
    <w:rsid w:val="00A71729"/>
    <w:rsid w:val="00A7566C"/>
    <w:rsid w:val="00A8032F"/>
    <w:rsid w:val="00A80F13"/>
    <w:rsid w:val="00A854C8"/>
    <w:rsid w:val="00A8593F"/>
    <w:rsid w:val="00A8704B"/>
    <w:rsid w:val="00A916EC"/>
    <w:rsid w:val="00A9529E"/>
    <w:rsid w:val="00A95763"/>
    <w:rsid w:val="00A9635E"/>
    <w:rsid w:val="00A96962"/>
    <w:rsid w:val="00A96AF8"/>
    <w:rsid w:val="00AA147C"/>
    <w:rsid w:val="00AA267F"/>
    <w:rsid w:val="00AA6EEB"/>
    <w:rsid w:val="00AB16BE"/>
    <w:rsid w:val="00AB4DB6"/>
    <w:rsid w:val="00AC18CA"/>
    <w:rsid w:val="00AC53CF"/>
    <w:rsid w:val="00AC5AFA"/>
    <w:rsid w:val="00AD081A"/>
    <w:rsid w:val="00AD08AC"/>
    <w:rsid w:val="00AD3824"/>
    <w:rsid w:val="00AD617E"/>
    <w:rsid w:val="00AD794C"/>
    <w:rsid w:val="00AD796D"/>
    <w:rsid w:val="00AE3FCD"/>
    <w:rsid w:val="00AE5B0E"/>
    <w:rsid w:val="00AE77CE"/>
    <w:rsid w:val="00AF0AF1"/>
    <w:rsid w:val="00AF38EC"/>
    <w:rsid w:val="00AF52FD"/>
    <w:rsid w:val="00B03C9F"/>
    <w:rsid w:val="00B04AF3"/>
    <w:rsid w:val="00B075E0"/>
    <w:rsid w:val="00B15AC6"/>
    <w:rsid w:val="00B220DC"/>
    <w:rsid w:val="00B22C92"/>
    <w:rsid w:val="00B2363B"/>
    <w:rsid w:val="00B23CC5"/>
    <w:rsid w:val="00B251B6"/>
    <w:rsid w:val="00B25AE2"/>
    <w:rsid w:val="00B31465"/>
    <w:rsid w:val="00B3638B"/>
    <w:rsid w:val="00B36758"/>
    <w:rsid w:val="00B367D2"/>
    <w:rsid w:val="00B42851"/>
    <w:rsid w:val="00B4346C"/>
    <w:rsid w:val="00B43653"/>
    <w:rsid w:val="00B46E0E"/>
    <w:rsid w:val="00B47A26"/>
    <w:rsid w:val="00B5087C"/>
    <w:rsid w:val="00B511AF"/>
    <w:rsid w:val="00B55947"/>
    <w:rsid w:val="00B55B5D"/>
    <w:rsid w:val="00B55DA2"/>
    <w:rsid w:val="00B56E4E"/>
    <w:rsid w:val="00B57151"/>
    <w:rsid w:val="00B64153"/>
    <w:rsid w:val="00B6712F"/>
    <w:rsid w:val="00B718DA"/>
    <w:rsid w:val="00B73DD4"/>
    <w:rsid w:val="00B776B4"/>
    <w:rsid w:val="00B80AEA"/>
    <w:rsid w:val="00B822E7"/>
    <w:rsid w:val="00B83050"/>
    <w:rsid w:val="00B90AB9"/>
    <w:rsid w:val="00B92FED"/>
    <w:rsid w:val="00B93D5D"/>
    <w:rsid w:val="00B9517C"/>
    <w:rsid w:val="00BA2498"/>
    <w:rsid w:val="00BA2E46"/>
    <w:rsid w:val="00BA3AC7"/>
    <w:rsid w:val="00BA3D89"/>
    <w:rsid w:val="00BA45E6"/>
    <w:rsid w:val="00BA5FD1"/>
    <w:rsid w:val="00BB0AE5"/>
    <w:rsid w:val="00BB1FAF"/>
    <w:rsid w:val="00BB2370"/>
    <w:rsid w:val="00BB3864"/>
    <w:rsid w:val="00BB431E"/>
    <w:rsid w:val="00BB585B"/>
    <w:rsid w:val="00BB6C90"/>
    <w:rsid w:val="00BC3CC2"/>
    <w:rsid w:val="00BC7B9B"/>
    <w:rsid w:val="00BD02C2"/>
    <w:rsid w:val="00BD3091"/>
    <w:rsid w:val="00BD47DD"/>
    <w:rsid w:val="00BD7296"/>
    <w:rsid w:val="00BE072D"/>
    <w:rsid w:val="00BE383A"/>
    <w:rsid w:val="00BE3CF5"/>
    <w:rsid w:val="00BE52CC"/>
    <w:rsid w:val="00BE6DF5"/>
    <w:rsid w:val="00BE7AE0"/>
    <w:rsid w:val="00BF309C"/>
    <w:rsid w:val="00BF3E99"/>
    <w:rsid w:val="00BF4A7C"/>
    <w:rsid w:val="00BF4FD1"/>
    <w:rsid w:val="00BF5DC4"/>
    <w:rsid w:val="00C02C1D"/>
    <w:rsid w:val="00C04314"/>
    <w:rsid w:val="00C0637D"/>
    <w:rsid w:val="00C06AEA"/>
    <w:rsid w:val="00C137FE"/>
    <w:rsid w:val="00C13B7A"/>
    <w:rsid w:val="00C14A7B"/>
    <w:rsid w:val="00C163DA"/>
    <w:rsid w:val="00C171BD"/>
    <w:rsid w:val="00C1752D"/>
    <w:rsid w:val="00C17969"/>
    <w:rsid w:val="00C20C57"/>
    <w:rsid w:val="00C2438B"/>
    <w:rsid w:val="00C25115"/>
    <w:rsid w:val="00C30F34"/>
    <w:rsid w:val="00C30F54"/>
    <w:rsid w:val="00C31FFF"/>
    <w:rsid w:val="00C33A29"/>
    <w:rsid w:val="00C35B26"/>
    <w:rsid w:val="00C36281"/>
    <w:rsid w:val="00C3730C"/>
    <w:rsid w:val="00C4017D"/>
    <w:rsid w:val="00C40EC0"/>
    <w:rsid w:val="00C44DFC"/>
    <w:rsid w:val="00C470BF"/>
    <w:rsid w:val="00C524FA"/>
    <w:rsid w:val="00C554CA"/>
    <w:rsid w:val="00C60109"/>
    <w:rsid w:val="00C63996"/>
    <w:rsid w:val="00C72D89"/>
    <w:rsid w:val="00C742F0"/>
    <w:rsid w:val="00C760D9"/>
    <w:rsid w:val="00C763B4"/>
    <w:rsid w:val="00C7717B"/>
    <w:rsid w:val="00C8094F"/>
    <w:rsid w:val="00C81125"/>
    <w:rsid w:val="00C8661B"/>
    <w:rsid w:val="00C87FBE"/>
    <w:rsid w:val="00C918EA"/>
    <w:rsid w:val="00C93373"/>
    <w:rsid w:val="00C942F9"/>
    <w:rsid w:val="00C95587"/>
    <w:rsid w:val="00CA1323"/>
    <w:rsid w:val="00CA1656"/>
    <w:rsid w:val="00CA3AD8"/>
    <w:rsid w:val="00CA4365"/>
    <w:rsid w:val="00CA6B58"/>
    <w:rsid w:val="00CB5B1A"/>
    <w:rsid w:val="00CB6375"/>
    <w:rsid w:val="00CB7546"/>
    <w:rsid w:val="00CB7CEE"/>
    <w:rsid w:val="00CC4A64"/>
    <w:rsid w:val="00CD12F4"/>
    <w:rsid w:val="00CD2169"/>
    <w:rsid w:val="00CD2ECF"/>
    <w:rsid w:val="00CD3A4E"/>
    <w:rsid w:val="00CD4CD8"/>
    <w:rsid w:val="00CD6E4F"/>
    <w:rsid w:val="00CE0A19"/>
    <w:rsid w:val="00CE1A8A"/>
    <w:rsid w:val="00CE3601"/>
    <w:rsid w:val="00CE3F3D"/>
    <w:rsid w:val="00CE6DC1"/>
    <w:rsid w:val="00CE76FB"/>
    <w:rsid w:val="00CF3AD1"/>
    <w:rsid w:val="00CF5DDB"/>
    <w:rsid w:val="00CF67EA"/>
    <w:rsid w:val="00D01ACF"/>
    <w:rsid w:val="00D0270D"/>
    <w:rsid w:val="00D06CDC"/>
    <w:rsid w:val="00D07679"/>
    <w:rsid w:val="00D11E16"/>
    <w:rsid w:val="00D122DD"/>
    <w:rsid w:val="00D126C4"/>
    <w:rsid w:val="00D13F6D"/>
    <w:rsid w:val="00D17043"/>
    <w:rsid w:val="00D2131F"/>
    <w:rsid w:val="00D2197E"/>
    <w:rsid w:val="00D27762"/>
    <w:rsid w:val="00D30385"/>
    <w:rsid w:val="00D31C4B"/>
    <w:rsid w:val="00D32483"/>
    <w:rsid w:val="00D327F2"/>
    <w:rsid w:val="00D32EB3"/>
    <w:rsid w:val="00D3324B"/>
    <w:rsid w:val="00D33A4A"/>
    <w:rsid w:val="00D362E0"/>
    <w:rsid w:val="00D363BF"/>
    <w:rsid w:val="00D37458"/>
    <w:rsid w:val="00D37DB8"/>
    <w:rsid w:val="00D40973"/>
    <w:rsid w:val="00D4242A"/>
    <w:rsid w:val="00D46769"/>
    <w:rsid w:val="00D54DC2"/>
    <w:rsid w:val="00D55A43"/>
    <w:rsid w:val="00D60037"/>
    <w:rsid w:val="00D615B0"/>
    <w:rsid w:val="00D61991"/>
    <w:rsid w:val="00D62E25"/>
    <w:rsid w:val="00D73F3A"/>
    <w:rsid w:val="00D74B79"/>
    <w:rsid w:val="00D7559D"/>
    <w:rsid w:val="00D757AA"/>
    <w:rsid w:val="00D80522"/>
    <w:rsid w:val="00D860A7"/>
    <w:rsid w:val="00D87E78"/>
    <w:rsid w:val="00D93380"/>
    <w:rsid w:val="00D966F6"/>
    <w:rsid w:val="00D96DCB"/>
    <w:rsid w:val="00DA0FFA"/>
    <w:rsid w:val="00DA5DF0"/>
    <w:rsid w:val="00DA64E9"/>
    <w:rsid w:val="00DB0CAB"/>
    <w:rsid w:val="00DB141C"/>
    <w:rsid w:val="00DB57E1"/>
    <w:rsid w:val="00DB77B1"/>
    <w:rsid w:val="00DC02F4"/>
    <w:rsid w:val="00DC27EE"/>
    <w:rsid w:val="00DC3742"/>
    <w:rsid w:val="00DC503D"/>
    <w:rsid w:val="00DC6431"/>
    <w:rsid w:val="00DD0378"/>
    <w:rsid w:val="00DD42FB"/>
    <w:rsid w:val="00DE392D"/>
    <w:rsid w:val="00DF03C3"/>
    <w:rsid w:val="00DF1F6D"/>
    <w:rsid w:val="00DF272A"/>
    <w:rsid w:val="00DF2AF7"/>
    <w:rsid w:val="00DF50EF"/>
    <w:rsid w:val="00E007BD"/>
    <w:rsid w:val="00E13B23"/>
    <w:rsid w:val="00E14C34"/>
    <w:rsid w:val="00E15AE8"/>
    <w:rsid w:val="00E16D31"/>
    <w:rsid w:val="00E17CD8"/>
    <w:rsid w:val="00E20E8D"/>
    <w:rsid w:val="00E21EAB"/>
    <w:rsid w:val="00E21EBB"/>
    <w:rsid w:val="00E2397F"/>
    <w:rsid w:val="00E23A73"/>
    <w:rsid w:val="00E23BF5"/>
    <w:rsid w:val="00E322CA"/>
    <w:rsid w:val="00E327D9"/>
    <w:rsid w:val="00E361B6"/>
    <w:rsid w:val="00E371FB"/>
    <w:rsid w:val="00E422F8"/>
    <w:rsid w:val="00E42450"/>
    <w:rsid w:val="00E427DC"/>
    <w:rsid w:val="00E44B46"/>
    <w:rsid w:val="00E45322"/>
    <w:rsid w:val="00E46454"/>
    <w:rsid w:val="00E4680C"/>
    <w:rsid w:val="00E507D3"/>
    <w:rsid w:val="00E52519"/>
    <w:rsid w:val="00E56FB2"/>
    <w:rsid w:val="00E62561"/>
    <w:rsid w:val="00E63971"/>
    <w:rsid w:val="00E639A1"/>
    <w:rsid w:val="00E65848"/>
    <w:rsid w:val="00E65CB0"/>
    <w:rsid w:val="00E6602E"/>
    <w:rsid w:val="00E66512"/>
    <w:rsid w:val="00E70D10"/>
    <w:rsid w:val="00E7189D"/>
    <w:rsid w:val="00E752BC"/>
    <w:rsid w:val="00E86409"/>
    <w:rsid w:val="00E91E61"/>
    <w:rsid w:val="00E9551A"/>
    <w:rsid w:val="00EA2AF0"/>
    <w:rsid w:val="00EA62EA"/>
    <w:rsid w:val="00EB2FD0"/>
    <w:rsid w:val="00EC0CBA"/>
    <w:rsid w:val="00EC3B6D"/>
    <w:rsid w:val="00EC54C6"/>
    <w:rsid w:val="00ED1D21"/>
    <w:rsid w:val="00ED3B0D"/>
    <w:rsid w:val="00EE0B49"/>
    <w:rsid w:val="00EE3BBF"/>
    <w:rsid w:val="00EE4399"/>
    <w:rsid w:val="00EF3608"/>
    <w:rsid w:val="00EF3F49"/>
    <w:rsid w:val="00EF7545"/>
    <w:rsid w:val="00F00FE5"/>
    <w:rsid w:val="00F01256"/>
    <w:rsid w:val="00F042D9"/>
    <w:rsid w:val="00F070D0"/>
    <w:rsid w:val="00F11EC1"/>
    <w:rsid w:val="00F11F0B"/>
    <w:rsid w:val="00F129F4"/>
    <w:rsid w:val="00F15E56"/>
    <w:rsid w:val="00F1654B"/>
    <w:rsid w:val="00F167E0"/>
    <w:rsid w:val="00F2197C"/>
    <w:rsid w:val="00F259A9"/>
    <w:rsid w:val="00F26D65"/>
    <w:rsid w:val="00F30C2D"/>
    <w:rsid w:val="00F40E11"/>
    <w:rsid w:val="00F43A5F"/>
    <w:rsid w:val="00F43E83"/>
    <w:rsid w:val="00F46F80"/>
    <w:rsid w:val="00F46F87"/>
    <w:rsid w:val="00F475C0"/>
    <w:rsid w:val="00F5060F"/>
    <w:rsid w:val="00F51571"/>
    <w:rsid w:val="00F5209A"/>
    <w:rsid w:val="00F54AC6"/>
    <w:rsid w:val="00F56E0E"/>
    <w:rsid w:val="00F57843"/>
    <w:rsid w:val="00F608DA"/>
    <w:rsid w:val="00F62465"/>
    <w:rsid w:val="00F62935"/>
    <w:rsid w:val="00F644DA"/>
    <w:rsid w:val="00F66079"/>
    <w:rsid w:val="00F6686A"/>
    <w:rsid w:val="00F71BB0"/>
    <w:rsid w:val="00F738E3"/>
    <w:rsid w:val="00F75688"/>
    <w:rsid w:val="00F76517"/>
    <w:rsid w:val="00F76FE3"/>
    <w:rsid w:val="00F83C7C"/>
    <w:rsid w:val="00F86B82"/>
    <w:rsid w:val="00F90789"/>
    <w:rsid w:val="00F92E46"/>
    <w:rsid w:val="00F943AB"/>
    <w:rsid w:val="00F9517C"/>
    <w:rsid w:val="00F95BC8"/>
    <w:rsid w:val="00F960AC"/>
    <w:rsid w:val="00FA1599"/>
    <w:rsid w:val="00FA1B81"/>
    <w:rsid w:val="00FA1FFD"/>
    <w:rsid w:val="00FA2651"/>
    <w:rsid w:val="00FA2FA4"/>
    <w:rsid w:val="00FA343E"/>
    <w:rsid w:val="00FA3573"/>
    <w:rsid w:val="00FA5B70"/>
    <w:rsid w:val="00FA770F"/>
    <w:rsid w:val="00FB2D76"/>
    <w:rsid w:val="00FB2FB9"/>
    <w:rsid w:val="00FC3939"/>
    <w:rsid w:val="00FC4F2D"/>
    <w:rsid w:val="00FC66D1"/>
    <w:rsid w:val="00FD0298"/>
    <w:rsid w:val="00FD6901"/>
    <w:rsid w:val="00FD721B"/>
    <w:rsid w:val="00FD76A5"/>
    <w:rsid w:val="00FE2F69"/>
    <w:rsid w:val="00FE450F"/>
    <w:rsid w:val="00FE451C"/>
    <w:rsid w:val="00FE6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86A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EB2"/>
    <w:pPr>
      <w:spacing w:before="60" w:after="60"/>
    </w:pPr>
    <w:rPr>
      <w:rFonts w:ascii="Arial" w:hAnsi="Arial"/>
      <w:sz w:val="22"/>
      <w:szCs w:val="24"/>
      <w:lang w:eastAsia="en-US"/>
    </w:rPr>
  </w:style>
  <w:style w:type="paragraph" w:styleId="Heading1">
    <w:name w:val="heading 1"/>
    <w:basedOn w:val="Normal"/>
    <w:next w:val="Normal"/>
    <w:qFormat/>
    <w:rsid w:val="00506850"/>
    <w:pPr>
      <w:keepNext/>
      <w:spacing w:before="240" w:after="120" w:line="360" w:lineRule="auto"/>
      <w:outlineLvl w:val="0"/>
    </w:pPr>
    <w:rPr>
      <w:rFonts w:cs="Arial"/>
      <w:b/>
      <w:bCs/>
      <w:color w:val="003D69"/>
      <w:kern w:val="28"/>
      <w:sz w:val="36"/>
      <w:szCs w:val="32"/>
    </w:rPr>
  </w:style>
  <w:style w:type="paragraph" w:styleId="Heading2">
    <w:name w:val="heading 2"/>
    <w:basedOn w:val="Normal"/>
    <w:next w:val="Normal"/>
    <w:link w:val="Heading2Char"/>
    <w:uiPriority w:val="9"/>
    <w:qFormat/>
    <w:rsid w:val="00506850"/>
    <w:pPr>
      <w:keepNext/>
      <w:spacing w:before="240" w:after="120" w:line="360" w:lineRule="auto"/>
      <w:outlineLvl w:val="1"/>
    </w:pPr>
    <w:rPr>
      <w:rFonts w:cs="Arial"/>
      <w:b/>
      <w:bCs/>
      <w:iCs/>
      <w:color w:val="003D69"/>
      <w:sz w:val="32"/>
      <w:szCs w:val="28"/>
    </w:rPr>
  </w:style>
  <w:style w:type="paragraph" w:styleId="Heading3">
    <w:name w:val="heading 3"/>
    <w:basedOn w:val="Normal"/>
    <w:next w:val="Normal"/>
    <w:qFormat/>
    <w:rsid w:val="002928F1"/>
    <w:pPr>
      <w:keepNext/>
      <w:spacing w:before="160"/>
      <w:outlineLvl w:val="2"/>
    </w:pPr>
    <w:rPr>
      <w:rFonts w:cs="Arial"/>
      <w:b/>
      <w:bCs/>
      <w:color w:val="000000" w:themeColor="text1"/>
      <w:sz w:val="24"/>
      <w:szCs w:val="26"/>
    </w:rPr>
  </w:style>
  <w:style w:type="paragraph" w:styleId="Heading4">
    <w:name w:val="heading 4"/>
    <w:basedOn w:val="Normal"/>
    <w:next w:val="Normal"/>
    <w:qFormat/>
    <w:rsid w:val="00A705AF"/>
    <w:pPr>
      <w:keepNext/>
      <w:spacing w:before="240"/>
      <w:outlineLvl w:val="3"/>
    </w:pPr>
    <w:rPr>
      <w:bCs/>
      <w:sz w:val="28"/>
      <w:szCs w:val="28"/>
    </w:rPr>
  </w:style>
  <w:style w:type="paragraph" w:styleId="Heading5">
    <w:name w:val="heading 5"/>
    <w:basedOn w:val="Normal"/>
    <w:next w:val="Normal"/>
    <w:qFormat/>
    <w:rsid w:val="00A705AF"/>
    <w:pPr>
      <w:keepNext/>
      <w:spacing w:before="240"/>
      <w:outlineLvl w:val="4"/>
    </w:pPr>
    <w:rPr>
      <w:b/>
      <w:bCs/>
      <w:iCs/>
      <w:szCs w:val="26"/>
    </w:rPr>
  </w:style>
  <w:style w:type="paragraph" w:styleId="Heading6">
    <w:name w:val="heading 6"/>
    <w:basedOn w:val="Normal"/>
    <w:next w:val="Normal"/>
    <w:qFormat/>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CB7CEE"/>
    <w:pPr>
      <w:spacing w:before="2760"/>
      <w:contextualSpacing/>
      <w:jc w:val="center"/>
    </w:pPr>
    <w:rPr>
      <w:rFonts w:eastAsiaTheme="majorEastAsia" w:cstheme="majorBidi"/>
      <w:b/>
      <w:color w:val="003D69"/>
      <w:kern w:val="28"/>
      <w:sz w:val="64"/>
      <w:szCs w:val="52"/>
    </w:rPr>
  </w:style>
  <w:style w:type="character" w:customStyle="1" w:styleId="TitleChar">
    <w:name w:val="Title Char"/>
    <w:basedOn w:val="DefaultParagraphFont"/>
    <w:link w:val="Title"/>
    <w:rsid w:val="00CB7CEE"/>
    <w:rPr>
      <w:rFonts w:ascii="Arial" w:eastAsiaTheme="majorEastAsia" w:hAnsi="Arial" w:cstheme="majorBidi"/>
      <w:b/>
      <w:color w:val="003D69"/>
      <w:kern w:val="28"/>
      <w:sz w:val="64"/>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160928"/>
    <w:pPr>
      <w:tabs>
        <w:tab w:val="center" w:pos="4513"/>
        <w:tab w:val="right" w:pos="9026"/>
      </w:tabs>
    </w:pPr>
  </w:style>
  <w:style w:type="character" w:customStyle="1" w:styleId="HeaderChar">
    <w:name w:val="Header Char"/>
    <w:basedOn w:val="DefaultParagraphFont"/>
    <w:link w:val="Header"/>
    <w:rsid w:val="00160928"/>
    <w:rPr>
      <w:sz w:val="24"/>
      <w:szCs w:val="24"/>
      <w:lang w:eastAsia="en-US"/>
    </w:rPr>
  </w:style>
  <w:style w:type="paragraph" w:styleId="Footer">
    <w:name w:val="footer"/>
    <w:basedOn w:val="Normal"/>
    <w:link w:val="FooterChar"/>
    <w:uiPriority w:val="99"/>
    <w:rsid w:val="00160928"/>
    <w:pPr>
      <w:tabs>
        <w:tab w:val="center" w:pos="4513"/>
        <w:tab w:val="right" w:pos="9026"/>
      </w:tabs>
    </w:pPr>
  </w:style>
  <w:style w:type="character" w:customStyle="1" w:styleId="FooterChar">
    <w:name w:val="Footer Char"/>
    <w:basedOn w:val="DefaultParagraphFont"/>
    <w:link w:val="Footer"/>
    <w:uiPriority w:val="99"/>
    <w:rsid w:val="00160928"/>
    <w:rPr>
      <w:sz w:val="24"/>
      <w:szCs w:val="24"/>
      <w:lang w:eastAsia="en-US"/>
    </w:rPr>
  </w:style>
  <w:style w:type="table" w:styleId="TableGrid">
    <w:name w:val="Table Grid"/>
    <w:basedOn w:val="TableNormal"/>
    <w:rsid w:val="00237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AF38EC"/>
    <w:pPr>
      <w:autoSpaceDE w:val="0"/>
      <w:autoSpaceDN w:val="0"/>
      <w:adjustRightInd w:val="0"/>
      <w:spacing w:line="241" w:lineRule="atLeast"/>
    </w:pPr>
    <w:rPr>
      <w:rFonts w:ascii="Open Sans" w:hAnsi="Open Sans"/>
      <w:lang w:eastAsia="en-AU"/>
    </w:rPr>
  </w:style>
  <w:style w:type="character" w:customStyle="1" w:styleId="A17">
    <w:name w:val="A17"/>
    <w:uiPriority w:val="99"/>
    <w:rsid w:val="00AF38EC"/>
    <w:rPr>
      <w:rFonts w:cs="Open Sans"/>
      <w:color w:val="000000"/>
      <w:sz w:val="18"/>
      <w:szCs w:val="18"/>
    </w:rPr>
  </w:style>
  <w:style w:type="character" w:customStyle="1" w:styleId="A16">
    <w:name w:val="A16"/>
    <w:uiPriority w:val="99"/>
    <w:rsid w:val="00AF38EC"/>
    <w:rPr>
      <w:rFonts w:cs="Open Sans"/>
      <w:color w:val="000000"/>
      <w:sz w:val="18"/>
      <w:szCs w:val="18"/>
    </w:rPr>
  </w:style>
  <w:style w:type="paragraph" w:styleId="EndnoteText">
    <w:name w:val="endnote text"/>
    <w:basedOn w:val="Normal"/>
    <w:link w:val="EndnoteTextChar"/>
    <w:rsid w:val="003C402B"/>
    <w:rPr>
      <w:sz w:val="20"/>
      <w:szCs w:val="20"/>
    </w:rPr>
  </w:style>
  <w:style w:type="character" w:customStyle="1" w:styleId="EndnoteTextChar">
    <w:name w:val="Endnote Text Char"/>
    <w:basedOn w:val="DefaultParagraphFont"/>
    <w:link w:val="EndnoteText"/>
    <w:rsid w:val="003C402B"/>
    <w:rPr>
      <w:lang w:eastAsia="en-US"/>
    </w:rPr>
  </w:style>
  <w:style w:type="character" w:styleId="EndnoteReference">
    <w:name w:val="endnote reference"/>
    <w:basedOn w:val="DefaultParagraphFont"/>
    <w:rsid w:val="003C402B"/>
    <w:rPr>
      <w:vertAlign w:val="superscript"/>
    </w:rPr>
  </w:style>
  <w:style w:type="paragraph" w:styleId="BalloonText">
    <w:name w:val="Balloon Text"/>
    <w:basedOn w:val="Normal"/>
    <w:link w:val="BalloonTextChar"/>
    <w:rsid w:val="009575D0"/>
    <w:rPr>
      <w:rFonts w:ascii="Tahoma" w:hAnsi="Tahoma" w:cs="Tahoma"/>
      <w:sz w:val="16"/>
      <w:szCs w:val="16"/>
    </w:rPr>
  </w:style>
  <w:style w:type="character" w:customStyle="1" w:styleId="BalloonTextChar">
    <w:name w:val="Balloon Text Char"/>
    <w:basedOn w:val="DefaultParagraphFont"/>
    <w:link w:val="BalloonText"/>
    <w:rsid w:val="009575D0"/>
    <w:rPr>
      <w:rFonts w:ascii="Tahoma" w:hAnsi="Tahoma" w:cs="Tahoma"/>
      <w:sz w:val="16"/>
      <w:szCs w:val="16"/>
      <w:lang w:eastAsia="en-US"/>
    </w:rPr>
  </w:style>
  <w:style w:type="paragraph" w:styleId="ListNumber">
    <w:name w:val="List Number"/>
    <w:basedOn w:val="Normal"/>
    <w:uiPriority w:val="99"/>
    <w:qFormat/>
    <w:rsid w:val="00F76FE3"/>
    <w:pPr>
      <w:numPr>
        <w:numId w:val="5"/>
      </w:numPr>
      <w:spacing w:after="200" w:line="276" w:lineRule="auto"/>
    </w:pPr>
    <w:rPr>
      <w:rFonts w:eastAsia="Calibri"/>
      <w:szCs w:val="22"/>
    </w:rPr>
  </w:style>
  <w:style w:type="paragraph" w:styleId="ListNumber2">
    <w:name w:val="List Number 2"/>
    <w:basedOn w:val="Normal"/>
    <w:uiPriority w:val="99"/>
    <w:rsid w:val="00F76FE3"/>
    <w:pPr>
      <w:numPr>
        <w:ilvl w:val="1"/>
        <w:numId w:val="5"/>
      </w:numPr>
      <w:spacing w:after="200" w:line="276" w:lineRule="auto"/>
    </w:pPr>
    <w:rPr>
      <w:rFonts w:eastAsia="Calibri"/>
      <w:szCs w:val="22"/>
    </w:rPr>
  </w:style>
  <w:style w:type="paragraph" w:styleId="ListNumber3">
    <w:name w:val="List Number 3"/>
    <w:basedOn w:val="Normal"/>
    <w:uiPriority w:val="99"/>
    <w:rsid w:val="00F76FE3"/>
    <w:pPr>
      <w:numPr>
        <w:ilvl w:val="2"/>
        <w:numId w:val="5"/>
      </w:numPr>
      <w:spacing w:after="200" w:line="276" w:lineRule="auto"/>
    </w:pPr>
    <w:rPr>
      <w:rFonts w:eastAsia="Calibri"/>
      <w:szCs w:val="22"/>
    </w:rPr>
  </w:style>
  <w:style w:type="paragraph" w:styleId="ListNumber4">
    <w:name w:val="List Number 4"/>
    <w:basedOn w:val="Normal"/>
    <w:uiPriority w:val="99"/>
    <w:rsid w:val="00F76FE3"/>
    <w:pPr>
      <w:numPr>
        <w:ilvl w:val="3"/>
        <w:numId w:val="5"/>
      </w:numPr>
      <w:spacing w:after="200" w:line="276" w:lineRule="auto"/>
    </w:pPr>
    <w:rPr>
      <w:rFonts w:eastAsia="Calibri"/>
      <w:szCs w:val="22"/>
    </w:rPr>
  </w:style>
  <w:style w:type="paragraph" w:styleId="ListNumber5">
    <w:name w:val="List Number 5"/>
    <w:basedOn w:val="Normal"/>
    <w:uiPriority w:val="99"/>
    <w:rsid w:val="00F76FE3"/>
    <w:pPr>
      <w:numPr>
        <w:ilvl w:val="4"/>
        <w:numId w:val="5"/>
      </w:numPr>
      <w:spacing w:after="200" w:line="276" w:lineRule="auto"/>
    </w:pPr>
    <w:rPr>
      <w:rFonts w:eastAsia="Calibri"/>
      <w:szCs w:val="22"/>
    </w:rPr>
  </w:style>
  <w:style w:type="character" w:customStyle="1" w:styleId="Heading2Char">
    <w:name w:val="Heading 2 Char"/>
    <w:basedOn w:val="DefaultParagraphFont"/>
    <w:link w:val="Heading2"/>
    <w:uiPriority w:val="9"/>
    <w:rsid w:val="00506850"/>
    <w:rPr>
      <w:rFonts w:ascii="Arial" w:hAnsi="Arial" w:cs="Arial"/>
      <w:b/>
      <w:bCs/>
      <w:iCs/>
      <w:color w:val="003D69"/>
      <w:sz w:val="32"/>
      <w:szCs w:val="28"/>
      <w:lang w:eastAsia="en-US"/>
    </w:rPr>
  </w:style>
  <w:style w:type="paragraph" w:customStyle="1" w:styleId="Default">
    <w:name w:val="Default"/>
    <w:rsid w:val="008C65BF"/>
    <w:pPr>
      <w:autoSpaceDE w:val="0"/>
      <w:autoSpaceDN w:val="0"/>
      <w:adjustRightInd w:val="0"/>
    </w:pPr>
    <w:rPr>
      <w:rFonts w:ascii="Helvetica Neue LT Std" w:hAnsi="Helvetica Neue LT Std" w:cs="Helvetica Neue LT Std"/>
      <w:color w:val="000000"/>
      <w:sz w:val="24"/>
      <w:szCs w:val="24"/>
    </w:rPr>
  </w:style>
  <w:style w:type="paragraph" w:styleId="NormalWeb">
    <w:name w:val="Normal (Web)"/>
    <w:basedOn w:val="Normal"/>
    <w:uiPriority w:val="99"/>
    <w:unhideWhenUsed/>
    <w:rsid w:val="00802CB1"/>
    <w:pPr>
      <w:spacing w:before="100" w:beforeAutospacing="1" w:after="100" w:afterAutospacing="1" w:line="312" w:lineRule="auto"/>
    </w:pPr>
    <w:rPr>
      <w:rFonts w:cs="Arial"/>
      <w:color w:val="595959"/>
      <w:lang w:eastAsia="en-AU"/>
    </w:rPr>
  </w:style>
  <w:style w:type="character" w:styleId="Hyperlink">
    <w:name w:val="Hyperlink"/>
    <w:basedOn w:val="DefaultParagraphFont"/>
    <w:uiPriority w:val="99"/>
    <w:unhideWhenUsed/>
    <w:rsid w:val="0071749A"/>
    <w:rPr>
      <w:b/>
      <w:strike w:val="0"/>
      <w:dstrike w:val="0"/>
      <w:color w:val="0000FF"/>
      <w:u w:val="single"/>
      <w:effect w:val="none"/>
    </w:rPr>
  </w:style>
  <w:style w:type="paragraph" w:styleId="FootnoteText">
    <w:name w:val="footnote text"/>
    <w:basedOn w:val="Normal"/>
    <w:link w:val="FootnoteTextChar"/>
    <w:rsid w:val="00BB585B"/>
    <w:rPr>
      <w:sz w:val="20"/>
      <w:szCs w:val="20"/>
    </w:rPr>
  </w:style>
  <w:style w:type="character" w:customStyle="1" w:styleId="FootnoteTextChar">
    <w:name w:val="Footnote Text Char"/>
    <w:basedOn w:val="DefaultParagraphFont"/>
    <w:link w:val="FootnoteText"/>
    <w:rsid w:val="00BB585B"/>
    <w:rPr>
      <w:lang w:eastAsia="en-US"/>
    </w:rPr>
  </w:style>
  <w:style w:type="character" w:styleId="FootnoteReference">
    <w:name w:val="footnote reference"/>
    <w:basedOn w:val="DefaultParagraphFont"/>
    <w:rsid w:val="00BB585B"/>
    <w:rPr>
      <w:vertAlign w:val="superscript"/>
    </w:rPr>
  </w:style>
  <w:style w:type="character" w:styleId="FollowedHyperlink">
    <w:name w:val="FollowedHyperlink"/>
    <w:basedOn w:val="DefaultParagraphFont"/>
    <w:semiHidden/>
    <w:unhideWhenUsed/>
    <w:rsid w:val="00B04AF3"/>
    <w:rPr>
      <w:color w:val="800080" w:themeColor="followedHyperlink"/>
      <w:u w:val="single"/>
    </w:rPr>
  </w:style>
  <w:style w:type="character" w:styleId="CommentReference">
    <w:name w:val="annotation reference"/>
    <w:basedOn w:val="DefaultParagraphFont"/>
    <w:semiHidden/>
    <w:unhideWhenUsed/>
    <w:rsid w:val="00F943AB"/>
    <w:rPr>
      <w:sz w:val="16"/>
      <w:szCs w:val="16"/>
    </w:rPr>
  </w:style>
  <w:style w:type="paragraph" w:styleId="CommentText">
    <w:name w:val="annotation text"/>
    <w:basedOn w:val="Normal"/>
    <w:link w:val="CommentTextChar"/>
    <w:semiHidden/>
    <w:unhideWhenUsed/>
    <w:rsid w:val="00F943AB"/>
    <w:rPr>
      <w:sz w:val="20"/>
      <w:szCs w:val="20"/>
    </w:rPr>
  </w:style>
  <w:style w:type="character" w:customStyle="1" w:styleId="CommentTextChar">
    <w:name w:val="Comment Text Char"/>
    <w:basedOn w:val="DefaultParagraphFont"/>
    <w:link w:val="CommentText"/>
    <w:semiHidden/>
    <w:rsid w:val="00F943AB"/>
    <w:rPr>
      <w:lang w:eastAsia="en-US"/>
    </w:rPr>
  </w:style>
  <w:style w:type="paragraph" w:styleId="CommentSubject">
    <w:name w:val="annotation subject"/>
    <w:basedOn w:val="CommentText"/>
    <w:next w:val="CommentText"/>
    <w:link w:val="CommentSubjectChar"/>
    <w:semiHidden/>
    <w:unhideWhenUsed/>
    <w:rsid w:val="00F943AB"/>
    <w:rPr>
      <w:b/>
      <w:bCs/>
    </w:rPr>
  </w:style>
  <w:style w:type="character" w:customStyle="1" w:styleId="CommentSubjectChar">
    <w:name w:val="Comment Subject Char"/>
    <w:basedOn w:val="CommentTextChar"/>
    <w:link w:val="CommentSubject"/>
    <w:semiHidden/>
    <w:rsid w:val="00F943AB"/>
    <w:rPr>
      <w:b/>
      <w:bCs/>
      <w:lang w:eastAsia="en-US"/>
    </w:rPr>
  </w:style>
  <w:style w:type="character" w:customStyle="1" w:styleId="NoSpacingChar">
    <w:name w:val="No Spacing Char"/>
    <w:basedOn w:val="DefaultParagraphFont"/>
    <w:link w:val="NoSpacing"/>
    <w:uiPriority w:val="1"/>
    <w:rsid w:val="009D3373"/>
    <w:rPr>
      <w:sz w:val="24"/>
      <w:szCs w:val="24"/>
      <w:lang w:eastAsia="en-US"/>
    </w:rPr>
  </w:style>
  <w:style w:type="paragraph" w:customStyle="1" w:styleId="Paragraphtext">
    <w:name w:val="Paragraph text"/>
    <w:basedOn w:val="Normal"/>
    <w:qFormat/>
    <w:rsid w:val="00506850"/>
    <w:pPr>
      <w:spacing w:before="80" w:after="80" w:line="360" w:lineRule="auto"/>
    </w:pPr>
  </w:style>
  <w:style w:type="paragraph" w:styleId="Caption">
    <w:name w:val="caption"/>
    <w:basedOn w:val="Normal"/>
    <w:next w:val="Normal"/>
    <w:unhideWhenUsed/>
    <w:qFormat/>
    <w:rsid w:val="008F75E6"/>
    <w:pPr>
      <w:spacing w:after="200"/>
    </w:pPr>
    <w:rPr>
      <w:i/>
      <w:iCs/>
      <w:color w:val="1F497D" w:themeColor="text2"/>
      <w:sz w:val="18"/>
      <w:szCs w:val="18"/>
    </w:rPr>
  </w:style>
  <w:style w:type="paragraph" w:styleId="TOCHeading">
    <w:name w:val="TOC Heading"/>
    <w:basedOn w:val="Heading1"/>
    <w:next w:val="Normal"/>
    <w:uiPriority w:val="39"/>
    <w:unhideWhenUsed/>
    <w:qFormat/>
    <w:rsid w:val="000C2EB2"/>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6C78D9"/>
    <w:pPr>
      <w:tabs>
        <w:tab w:val="right" w:leader="dot" w:pos="9628"/>
      </w:tabs>
      <w:spacing w:after="100"/>
    </w:pPr>
    <w:rPr>
      <w:b/>
      <w:noProof/>
      <w:color w:val="003D69"/>
    </w:rPr>
  </w:style>
  <w:style w:type="paragraph" w:styleId="TOC2">
    <w:name w:val="toc 2"/>
    <w:basedOn w:val="Normal"/>
    <w:next w:val="Normal"/>
    <w:autoRedefine/>
    <w:uiPriority w:val="39"/>
    <w:unhideWhenUsed/>
    <w:rsid w:val="00C06AEA"/>
    <w:pPr>
      <w:tabs>
        <w:tab w:val="right" w:leader="dot" w:pos="9628"/>
      </w:tabs>
      <w:spacing w:after="100"/>
      <w:ind w:left="220"/>
    </w:pPr>
  </w:style>
  <w:style w:type="paragraph" w:styleId="TOC3">
    <w:name w:val="toc 3"/>
    <w:basedOn w:val="Normal"/>
    <w:next w:val="Normal"/>
    <w:autoRedefine/>
    <w:uiPriority w:val="39"/>
    <w:unhideWhenUsed/>
    <w:rsid w:val="006C78D9"/>
    <w:pPr>
      <w:spacing w:after="100"/>
      <w:ind w:left="440"/>
    </w:pPr>
  </w:style>
  <w:style w:type="paragraph" w:styleId="BodyText">
    <w:name w:val="Body Text"/>
    <w:basedOn w:val="Normal"/>
    <w:link w:val="BodyTextChar"/>
    <w:qFormat/>
    <w:rsid w:val="0003440C"/>
    <w:pPr>
      <w:spacing w:before="80" w:after="80" w:line="259" w:lineRule="auto"/>
    </w:pPr>
    <w:rPr>
      <w:rFonts w:eastAsiaTheme="minorHAnsi" w:cstheme="minorBidi"/>
    </w:rPr>
  </w:style>
  <w:style w:type="character" w:customStyle="1" w:styleId="BodyTextChar">
    <w:name w:val="Body Text Char"/>
    <w:basedOn w:val="DefaultParagraphFont"/>
    <w:link w:val="BodyText"/>
    <w:rsid w:val="0003440C"/>
    <w:rPr>
      <w:rFonts w:ascii="Arial" w:eastAsiaTheme="minorHAnsi" w:hAnsi="Arial" w:cstheme="minorBidi"/>
      <w:sz w:val="22"/>
      <w:szCs w:val="24"/>
      <w:lang w:eastAsia="en-US"/>
    </w:rPr>
  </w:style>
  <w:style w:type="paragraph" w:styleId="Revision">
    <w:name w:val="Revision"/>
    <w:hidden/>
    <w:uiPriority w:val="99"/>
    <w:semiHidden/>
    <w:rsid w:val="00C06AE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641">
      <w:bodyDiv w:val="1"/>
      <w:marLeft w:val="0"/>
      <w:marRight w:val="0"/>
      <w:marTop w:val="0"/>
      <w:marBottom w:val="0"/>
      <w:divBdr>
        <w:top w:val="none" w:sz="0" w:space="0" w:color="auto"/>
        <w:left w:val="none" w:sz="0" w:space="0" w:color="auto"/>
        <w:bottom w:val="none" w:sz="0" w:space="0" w:color="auto"/>
        <w:right w:val="none" w:sz="0" w:space="0" w:color="auto"/>
      </w:divBdr>
      <w:divsChild>
        <w:div w:id="1180699913">
          <w:marLeft w:val="0"/>
          <w:marRight w:val="0"/>
          <w:marTop w:val="0"/>
          <w:marBottom w:val="0"/>
          <w:divBdr>
            <w:top w:val="none" w:sz="0" w:space="0" w:color="auto"/>
            <w:left w:val="none" w:sz="0" w:space="0" w:color="auto"/>
            <w:bottom w:val="none" w:sz="0" w:space="0" w:color="auto"/>
            <w:right w:val="none" w:sz="0" w:space="0" w:color="auto"/>
          </w:divBdr>
          <w:divsChild>
            <w:div w:id="1151020220">
              <w:marLeft w:val="0"/>
              <w:marRight w:val="0"/>
              <w:marTop w:val="0"/>
              <w:marBottom w:val="0"/>
              <w:divBdr>
                <w:top w:val="none" w:sz="0" w:space="0" w:color="auto"/>
                <w:left w:val="none" w:sz="0" w:space="0" w:color="auto"/>
                <w:bottom w:val="none" w:sz="0" w:space="0" w:color="auto"/>
                <w:right w:val="none" w:sz="0" w:space="0" w:color="auto"/>
              </w:divBdr>
              <w:divsChild>
                <w:div w:id="649023065">
                  <w:marLeft w:val="0"/>
                  <w:marRight w:val="0"/>
                  <w:marTop w:val="0"/>
                  <w:marBottom w:val="0"/>
                  <w:divBdr>
                    <w:top w:val="none" w:sz="0" w:space="0" w:color="auto"/>
                    <w:left w:val="none" w:sz="0" w:space="0" w:color="auto"/>
                    <w:bottom w:val="none" w:sz="0" w:space="0" w:color="auto"/>
                    <w:right w:val="none" w:sz="0" w:space="0" w:color="auto"/>
                  </w:divBdr>
                  <w:divsChild>
                    <w:div w:id="1025062830">
                      <w:marLeft w:val="0"/>
                      <w:marRight w:val="0"/>
                      <w:marTop w:val="0"/>
                      <w:marBottom w:val="0"/>
                      <w:divBdr>
                        <w:top w:val="none" w:sz="0" w:space="0" w:color="auto"/>
                        <w:left w:val="none" w:sz="0" w:space="0" w:color="auto"/>
                        <w:bottom w:val="none" w:sz="0" w:space="0" w:color="auto"/>
                        <w:right w:val="none" w:sz="0" w:space="0" w:color="auto"/>
                      </w:divBdr>
                      <w:divsChild>
                        <w:div w:id="1442610813">
                          <w:marLeft w:val="0"/>
                          <w:marRight w:val="0"/>
                          <w:marTop w:val="0"/>
                          <w:marBottom w:val="0"/>
                          <w:divBdr>
                            <w:top w:val="none" w:sz="0" w:space="0" w:color="auto"/>
                            <w:left w:val="none" w:sz="0" w:space="0" w:color="auto"/>
                            <w:bottom w:val="none" w:sz="0" w:space="0" w:color="auto"/>
                            <w:right w:val="none" w:sz="0" w:space="0" w:color="auto"/>
                          </w:divBdr>
                          <w:divsChild>
                            <w:div w:id="6567555">
                              <w:marLeft w:val="0"/>
                              <w:marRight w:val="0"/>
                              <w:marTop w:val="0"/>
                              <w:marBottom w:val="0"/>
                              <w:divBdr>
                                <w:top w:val="none" w:sz="0" w:space="0" w:color="auto"/>
                                <w:left w:val="none" w:sz="0" w:space="0" w:color="auto"/>
                                <w:bottom w:val="none" w:sz="0" w:space="0" w:color="auto"/>
                                <w:right w:val="none" w:sz="0" w:space="0" w:color="auto"/>
                              </w:divBdr>
                              <w:divsChild>
                                <w:div w:id="361132433">
                                  <w:marLeft w:val="0"/>
                                  <w:marRight w:val="0"/>
                                  <w:marTop w:val="0"/>
                                  <w:marBottom w:val="0"/>
                                  <w:divBdr>
                                    <w:top w:val="none" w:sz="0" w:space="0" w:color="auto"/>
                                    <w:left w:val="none" w:sz="0" w:space="0" w:color="auto"/>
                                    <w:bottom w:val="none" w:sz="0" w:space="0" w:color="auto"/>
                                    <w:right w:val="none" w:sz="0" w:space="0" w:color="auto"/>
                                  </w:divBdr>
                                  <w:divsChild>
                                    <w:div w:id="15602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528314">
      <w:bodyDiv w:val="1"/>
      <w:marLeft w:val="0"/>
      <w:marRight w:val="0"/>
      <w:marTop w:val="0"/>
      <w:marBottom w:val="0"/>
      <w:divBdr>
        <w:top w:val="none" w:sz="0" w:space="0" w:color="auto"/>
        <w:left w:val="none" w:sz="0" w:space="0" w:color="auto"/>
        <w:bottom w:val="none" w:sz="0" w:space="0" w:color="auto"/>
        <w:right w:val="none" w:sz="0" w:space="0" w:color="auto"/>
      </w:divBdr>
      <w:divsChild>
        <w:div w:id="2140032954">
          <w:marLeft w:val="0"/>
          <w:marRight w:val="0"/>
          <w:marTop w:val="0"/>
          <w:marBottom w:val="0"/>
          <w:divBdr>
            <w:top w:val="none" w:sz="0" w:space="0" w:color="auto"/>
            <w:left w:val="none" w:sz="0" w:space="0" w:color="auto"/>
            <w:bottom w:val="none" w:sz="0" w:space="0" w:color="auto"/>
            <w:right w:val="none" w:sz="0" w:space="0" w:color="auto"/>
          </w:divBdr>
          <w:divsChild>
            <w:div w:id="2129620412">
              <w:marLeft w:val="0"/>
              <w:marRight w:val="0"/>
              <w:marTop w:val="0"/>
              <w:marBottom w:val="0"/>
              <w:divBdr>
                <w:top w:val="none" w:sz="0" w:space="0" w:color="auto"/>
                <w:left w:val="none" w:sz="0" w:space="0" w:color="auto"/>
                <w:bottom w:val="none" w:sz="0" w:space="0" w:color="auto"/>
                <w:right w:val="none" w:sz="0" w:space="0" w:color="auto"/>
              </w:divBdr>
              <w:divsChild>
                <w:div w:id="1898735433">
                  <w:marLeft w:val="0"/>
                  <w:marRight w:val="0"/>
                  <w:marTop w:val="0"/>
                  <w:marBottom w:val="0"/>
                  <w:divBdr>
                    <w:top w:val="none" w:sz="0" w:space="0" w:color="auto"/>
                    <w:left w:val="none" w:sz="0" w:space="0" w:color="auto"/>
                    <w:bottom w:val="none" w:sz="0" w:space="0" w:color="auto"/>
                    <w:right w:val="none" w:sz="0" w:space="0" w:color="auto"/>
                  </w:divBdr>
                  <w:divsChild>
                    <w:div w:id="2101831049">
                      <w:marLeft w:val="0"/>
                      <w:marRight w:val="0"/>
                      <w:marTop w:val="0"/>
                      <w:marBottom w:val="0"/>
                      <w:divBdr>
                        <w:top w:val="none" w:sz="0" w:space="0" w:color="auto"/>
                        <w:left w:val="none" w:sz="0" w:space="0" w:color="auto"/>
                        <w:bottom w:val="none" w:sz="0" w:space="0" w:color="auto"/>
                        <w:right w:val="none" w:sz="0" w:space="0" w:color="auto"/>
                      </w:divBdr>
                      <w:divsChild>
                        <w:div w:id="1136340321">
                          <w:marLeft w:val="0"/>
                          <w:marRight w:val="0"/>
                          <w:marTop w:val="0"/>
                          <w:marBottom w:val="0"/>
                          <w:divBdr>
                            <w:top w:val="none" w:sz="0" w:space="0" w:color="auto"/>
                            <w:left w:val="none" w:sz="0" w:space="0" w:color="auto"/>
                            <w:bottom w:val="none" w:sz="0" w:space="0" w:color="auto"/>
                            <w:right w:val="none" w:sz="0" w:space="0" w:color="auto"/>
                          </w:divBdr>
                          <w:divsChild>
                            <w:div w:id="1275211230">
                              <w:marLeft w:val="0"/>
                              <w:marRight w:val="0"/>
                              <w:marTop w:val="0"/>
                              <w:marBottom w:val="0"/>
                              <w:divBdr>
                                <w:top w:val="none" w:sz="0" w:space="0" w:color="auto"/>
                                <w:left w:val="none" w:sz="0" w:space="0" w:color="auto"/>
                                <w:bottom w:val="none" w:sz="0" w:space="0" w:color="auto"/>
                                <w:right w:val="none" w:sz="0" w:space="0" w:color="auto"/>
                              </w:divBdr>
                              <w:divsChild>
                                <w:div w:id="2108305894">
                                  <w:marLeft w:val="0"/>
                                  <w:marRight w:val="0"/>
                                  <w:marTop w:val="0"/>
                                  <w:marBottom w:val="0"/>
                                  <w:divBdr>
                                    <w:top w:val="none" w:sz="0" w:space="0" w:color="auto"/>
                                    <w:left w:val="none" w:sz="0" w:space="0" w:color="auto"/>
                                    <w:bottom w:val="none" w:sz="0" w:space="0" w:color="auto"/>
                                    <w:right w:val="none" w:sz="0" w:space="0" w:color="auto"/>
                                  </w:divBdr>
                                  <w:divsChild>
                                    <w:div w:id="241642782">
                                      <w:marLeft w:val="0"/>
                                      <w:marRight w:val="0"/>
                                      <w:marTop w:val="0"/>
                                      <w:marBottom w:val="0"/>
                                      <w:divBdr>
                                        <w:top w:val="none" w:sz="0" w:space="0" w:color="auto"/>
                                        <w:left w:val="none" w:sz="0" w:space="0" w:color="auto"/>
                                        <w:bottom w:val="none" w:sz="0" w:space="0" w:color="auto"/>
                                        <w:right w:val="none" w:sz="0" w:space="0" w:color="auto"/>
                                      </w:divBdr>
                                      <w:divsChild>
                                        <w:div w:id="1754163975">
                                          <w:marLeft w:val="0"/>
                                          <w:marRight w:val="0"/>
                                          <w:marTop w:val="600"/>
                                          <w:marBottom w:val="600"/>
                                          <w:divBdr>
                                            <w:top w:val="single" w:sz="12" w:space="0" w:color="8CC540"/>
                                            <w:left w:val="single" w:sz="12" w:space="0" w:color="8CC540"/>
                                            <w:bottom w:val="single" w:sz="12" w:space="0" w:color="8CC540"/>
                                            <w:right w:val="single" w:sz="12" w:space="0" w:color="8CC540"/>
                                          </w:divBdr>
                                          <w:divsChild>
                                            <w:div w:id="186991763">
                                              <w:marLeft w:val="0"/>
                                              <w:marRight w:val="0"/>
                                              <w:marTop w:val="0"/>
                                              <w:marBottom w:val="30"/>
                                              <w:divBdr>
                                                <w:top w:val="single" w:sz="6" w:space="0" w:color="E5E5E5"/>
                                                <w:left w:val="single" w:sz="6" w:space="0" w:color="E5E5E5"/>
                                                <w:bottom w:val="single" w:sz="6" w:space="0" w:color="E5E5E5"/>
                                                <w:right w:val="single" w:sz="6" w:space="0" w:color="E5E5E5"/>
                                              </w:divBdr>
                                              <w:divsChild>
                                                <w:div w:id="983587219">
                                                  <w:marLeft w:val="0"/>
                                                  <w:marRight w:val="0"/>
                                                  <w:marTop w:val="0"/>
                                                  <w:marBottom w:val="0"/>
                                                  <w:divBdr>
                                                    <w:top w:val="none" w:sz="0" w:space="0" w:color="auto"/>
                                                    <w:left w:val="none" w:sz="0" w:space="0" w:color="auto"/>
                                                    <w:bottom w:val="none" w:sz="0" w:space="0" w:color="auto"/>
                                                    <w:right w:val="none" w:sz="0" w:space="0" w:color="auto"/>
                                                  </w:divBdr>
                                                  <w:divsChild>
                                                    <w:div w:id="4524054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358415">
      <w:bodyDiv w:val="1"/>
      <w:marLeft w:val="0"/>
      <w:marRight w:val="0"/>
      <w:marTop w:val="0"/>
      <w:marBottom w:val="0"/>
      <w:divBdr>
        <w:top w:val="none" w:sz="0" w:space="0" w:color="auto"/>
        <w:left w:val="none" w:sz="0" w:space="0" w:color="auto"/>
        <w:bottom w:val="none" w:sz="0" w:space="0" w:color="auto"/>
        <w:right w:val="none" w:sz="0" w:space="0" w:color="auto"/>
      </w:divBdr>
      <w:divsChild>
        <w:div w:id="1589853107">
          <w:marLeft w:val="0"/>
          <w:marRight w:val="0"/>
          <w:marTop w:val="0"/>
          <w:marBottom w:val="0"/>
          <w:divBdr>
            <w:top w:val="none" w:sz="0" w:space="0" w:color="auto"/>
            <w:left w:val="none" w:sz="0" w:space="0" w:color="auto"/>
            <w:bottom w:val="none" w:sz="0" w:space="0" w:color="auto"/>
            <w:right w:val="none" w:sz="0" w:space="0" w:color="auto"/>
          </w:divBdr>
          <w:divsChild>
            <w:div w:id="2056224759">
              <w:marLeft w:val="0"/>
              <w:marRight w:val="0"/>
              <w:marTop w:val="450"/>
              <w:marBottom w:val="600"/>
              <w:divBdr>
                <w:top w:val="none" w:sz="0" w:space="0" w:color="auto"/>
                <w:left w:val="none" w:sz="0" w:space="0" w:color="auto"/>
                <w:bottom w:val="none" w:sz="0" w:space="0" w:color="auto"/>
                <w:right w:val="none" w:sz="0" w:space="0" w:color="auto"/>
              </w:divBdr>
              <w:divsChild>
                <w:div w:id="13043072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20694710">
      <w:bodyDiv w:val="1"/>
      <w:marLeft w:val="0"/>
      <w:marRight w:val="0"/>
      <w:marTop w:val="0"/>
      <w:marBottom w:val="0"/>
      <w:divBdr>
        <w:top w:val="none" w:sz="0" w:space="0" w:color="auto"/>
        <w:left w:val="none" w:sz="0" w:space="0" w:color="auto"/>
        <w:bottom w:val="none" w:sz="0" w:space="0" w:color="auto"/>
        <w:right w:val="none" w:sz="0" w:space="0" w:color="auto"/>
      </w:divBdr>
    </w:div>
    <w:div w:id="1347369196">
      <w:bodyDiv w:val="1"/>
      <w:marLeft w:val="0"/>
      <w:marRight w:val="0"/>
      <w:marTop w:val="0"/>
      <w:marBottom w:val="0"/>
      <w:divBdr>
        <w:top w:val="none" w:sz="0" w:space="0" w:color="auto"/>
        <w:left w:val="none" w:sz="0" w:space="0" w:color="auto"/>
        <w:bottom w:val="none" w:sz="0" w:space="0" w:color="auto"/>
        <w:right w:val="none" w:sz="0" w:space="0" w:color="auto"/>
      </w:divBdr>
    </w:div>
    <w:div w:id="1475873397">
      <w:bodyDiv w:val="1"/>
      <w:marLeft w:val="0"/>
      <w:marRight w:val="0"/>
      <w:marTop w:val="0"/>
      <w:marBottom w:val="0"/>
      <w:divBdr>
        <w:top w:val="none" w:sz="0" w:space="0" w:color="auto"/>
        <w:left w:val="none" w:sz="0" w:space="0" w:color="auto"/>
        <w:bottom w:val="none" w:sz="0" w:space="0" w:color="auto"/>
        <w:right w:val="none" w:sz="0" w:space="0" w:color="auto"/>
      </w:divBdr>
      <w:divsChild>
        <w:div w:id="1562058249">
          <w:marLeft w:val="0"/>
          <w:marRight w:val="0"/>
          <w:marTop w:val="0"/>
          <w:marBottom w:val="0"/>
          <w:divBdr>
            <w:top w:val="none" w:sz="0" w:space="0" w:color="auto"/>
            <w:left w:val="none" w:sz="0" w:space="0" w:color="auto"/>
            <w:bottom w:val="none" w:sz="0" w:space="0" w:color="auto"/>
            <w:right w:val="none" w:sz="0" w:space="0" w:color="auto"/>
          </w:divBdr>
          <w:divsChild>
            <w:div w:id="1304432537">
              <w:marLeft w:val="0"/>
              <w:marRight w:val="0"/>
              <w:marTop w:val="0"/>
              <w:marBottom w:val="0"/>
              <w:divBdr>
                <w:top w:val="none" w:sz="0" w:space="0" w:color="auto"/>
                <w:left w:val="none" w:sz="0" w:space="0" w:color="auto"/>
                <w:bottom w:val="none" w:sz="0" w:space="0" w:color="auto"/>
                <w:right w:val="none" w:sz="0" w:space="0" w:color="auto"/>
              </w:divBdr>
              <w:divsChild>
                <w:div w:id="1429546672">
                  <w:marLeft w:val="0"/>
                  <w:marRight w:val="0"/>
                  <w:marTop w:val="0"/>
                  <w:marBottom w:val="0"/>
                  <w:divBdr>
                    <w:top w:val="none" w:sz="0" w:space="0" w:color="auto"/>
                    <w:left w:val="none" w:sz="0" w:space="0" w:color="auto"/>
                    <w:bottom w:val="none" w:sz="0" w:space="0" w:color="auto"/>
                    <w:right w:val="none" w:sz="0" w:space="0" w:color="auto"/>
                  </w:divBdr>
                  <w:divsChild>
                    <w:div w:id="933511822">
                      <w:marLeft w:val="0"/>
                      <w:marRight w:val="0"/>
                      <w:marTop w:val="0"/>
                      <w:marBottom w:val="0"/>
                      <w:divBdr>
                        <w:top w:val="none" w:sz="0" w:space="0" w:color="auto"/>
                        <w:left w:val="none" w:sz="0" w:space="0" w:color="auto"/>
                        <w:bottom w:val="none" w:sz="0" w:space="0" w:color="auto"/>
                        <w:right w:val="none" w:sz="0" w:space="0" w:color="auto"/>
                      </w:divBdr>
                      <w:divsChild>
                        <w:div w:id="343747265">
                          <w:marLeft w:val="0"/>
                          <w:marRight w:val="0"/>
                          <w:marTop w:val="0"/>
                          <w:marBottom w:val="0"/>
                          <w:divBdr>
                            <w:top w:val="none" w:sz="0" w:space="0" w:color="auto"/>
                            <w:left w:val="none" w:sz="0" w:space="0" w:color="auto"/>
                            <w:bottom w:val="none" w:sz="0" w:space="0" w:color="auto"/>
                            <w:right w:val="none" w:sz="0" w:space="0" w:color="auto"/>
                          </w:divBdr>
                          <w:divsChild>
                            <w:div w:id="315107695">
                              <w:marLeft w:val="0"/>
                              <w:marRight w:val="0"/>
                              <w:marTop w:val="0"/>
                              <w:marBottom w:val="0"/>
                              <w:divBdr>
                                <w:top w:val="none" w:sz="0" w:space="0" w:color="auto"/>
                                <w:left w:val="none" w:sz="0" w:space="0" w:color="auto"/>
                                <w:bottom w:val="none" w:sz="0" w:space="0" w:color="auto"/>
                                <w:right w:val="none" w:sz="0" w:space="0" w:color="auto"/>
                              </w:divBdr>
                              <w:divsChild>
                                <w:div w:id="2027436260">
                                  <w:marLeft w:val="0"/>
                                  <w:marRight w:val="0"/>
                                  <w:marTop w:val="0"/>
                                  <w:marBottom w:val="0"/>
                                  <w:divBdr>
                                    <w:top w:val="none" w:sz="0" w:space="0" w:color="auto"/>
                                    <w:left w:val="none" w:sz="0" w:space="0" w:color="auto"/>
                                    <w:bottom w:val="none" w:sz="0" w:space="0" w:color="auto"/>
                                    <w:right w:val="none" w:sz="0" w:space="0" w:color="auto"/>
                                  </w:divBdr>
                                  <w:divsChild>
                                    <w:div w:id="1731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983333">
      <w:bodyDiv w:val="1"/>
      <w:marLeft w:val="0"/>
      <w:marRight w:val="0"/>
      <w:marTop w:val="0"/>
      <w:marBottom w:val="0"/>
      <w:divBdr>
        <w:top w:val="none" w:sz="0" w:space="0" w:color="auto"/>
        <w:left w:val="none" w:sz="0" w:space="0" w:color="auto"/>
        <w:bottom w:val="none" w:sz="0" w:space="0" w:color="auto"/>
        <w:right w:val="none" w:sz="0" w:space="0" w:color="auto"/>
      </w:divBdr>
      <w:divsChild>
        <w:div w:id="1470778426">
          <w:marLeft w:val="0"/>
          <w:marRight w:val="0"/>
          <w:marTop w:val="0"/>
          <w:marBottom w:val="0"/>
          <w:divBdr>
            <w:top w:val="none" w:sz="0" w:space="0" w:color="auto"/>
            <w:left w:val="none" w:sz="0" w:space="0" w:color="auto"/>
            <w:bottom w:val="none" w:sz="0" w:space="0" w:color="auto"/>
            <w:right w:val="none" w:sz="0" w:space="0" w:color="auto"/>
          </w:divBdr>
          <w:divsChild>
            <w:div w:id="1407804805">
              <w:marLeft w:val="0"/>
              <w:marRight w:val="0"/>
              <w:marTop w:val="0"/>
              <w:marBottom w:val="0"/>
              <w:divBdr>
                <w:top w:val="none" w:sz="0" w:space="0" w:color="auto"/>
                <w:left w:val="none" w:sz="0" w:space="0" w:color="auto"/>
                <w:bottom w:val="none" w:sz="0" w:space="0" w:color="auto"/>
                <w:right w:val="none" w:sz="0" w:space="0" w:color="auto"/>
              </w:divBdr>
              <w:divsChild>
                <w:div w:id="957686642">
                  <w:marLeft w:val="0"/>
                  <w:marRight w:val="0"/>
                  <w:marTop w:val="0"/>
                  <w:marBottom w:val="0"/>
                  <w:divBdr>
                    <w:top w:val="none" w:sz="0" w:space="0" w:color="auto"/>
                    <w:left w:val="none" w:sz="0" w:space="0" w:color="auto"/>
                    <w:bottom w:val="none" w:sz="0" w:space="0" w:color="auto"/>
                    <w:right w:val="none" w:sz="0" w:space="0" w:color="auto"/>
                  </w:divBdr>
                  <w:divsChild>
                    <w:div w:id="807894543">
                      <w:marLeft w:val="0"/>
                      <w:marRight w:val="0"/>
                      <w:marTop w:val="0"/>
                      <w:marBottom w:val="0"/>
                      <w:divBdr>
                        <w:top w:val="none" w:sz="0" w:space="0" w:color="auto"/>
                        <w:left w:val="none" w:sz="0" w:space="0" w:color="auto"/>
                        <w:bottom w:val="none" w:sz="0" w:space="0" w:color="auto"/>
                        <w:right w:val="none" w:sz="0" w:space="0" w:color="auto"/>
                      </w:divBdr>
                      <w:divsChild>
                        <w:div w:id="2070181831">
                          <w:marLeft w:val="0"/>
                          <w:marRight w:val="0"/>
                          <w:marTop w:val="0"/>
                          <w:marBottom w:val="192"/>
                          <w:divBdr>
                            <w:top w:val="none" w:sz="0" w:space="0" w:color="auto"/>
                            <w:left w:val="none" w:sz="0" w:space="0" w:color="auto"/>
                            <w:bottom w:val="none" w:sz="0" w:space="0" w:color="auto"/>
                            <w:right w:val="none" w:sz="0" w:space="0" w:color="auto"/>
                          </w:divBdr>
                          <w:divsChild>
                            <w:div w:id="145241822">
                              <w:marLeft w:val="0"/>
                              <w:marRight w:val="0"/>
                              <w:marTop w:val="0"/>
                              <w:marBottom w:val="0"/>
                              <w:divBdr>
                                <w:top w:val="single" w:sz="6" w:space="0" w:color="CCCCCC"/>
                                <w:left w:val="single" w:sz="6" w:space="0" w:color="CCCCCC"/>
                                <w:bottom w:val="single" w:sz="6" w:space="0" w:color="CCCCCC"/>
                                <w:right w:val="single" w:sz="6" w:space="0" w:color="CCCCCC"/>
                              </w:divBdr>
                              <w:divsChild>
                                <w:div w:id="128465429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ic.gov.au/individuals/privacy-fact-sheets/health-and-digital-health/privacy-fact-sheet-50" TargetMode="External"/><Relationship Id="rId18" Type="http://schemas.openxmlformats.org/officeDocument/2006/relationships/hyperlink" Target="http://www.health.gov.au/internet/main/publishing.nsf/Content/eHealth-framework" TargetMode="External"/><Relationship Id="rId26" Type="http://schemas.openxmlformats.org/officeDocument/2006/relationships/hyperlink" Target="https://www.oaic.gov.au/agencies-and-organisations/guides/guide-to-securing-personal-information" TargetMode="External"/><Relationship Id="rId3" Type="http://schemas.openxmlformats.org/officeDocument/2006/relationships/numbering" Target="numbering.xml"/><Relationship Id="rId21" Type="http://schemas.openxmlformats.org/officeDocument/2006/relationships/hyperlink" Target="https://www.aihw.gov.au/about-our-data/data-governance/the-five-safes-framework"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oaic.gov.au/individuals/privacy-fact-sheets/health-and-digital-health/privacy-fact-sheet-49" TargetMode="External"/><Relationship Id="rId17" Type="http://schemas.openxmlformats.org/officeDocument/2006/relationships/hyperlink" Target="https://www.safetyandquality.gov.au/our-work/indicators/practice-level-indicators-of-safety-and-quality-for-primary-health-care/" TargetMode="External"/><Relationship Id="rId25" Type="http://schemas.openxmlformats.org/officeDocument/2006/relationships/hyperlink" Target="https://www.digitalhealth.gov.au/about-the-agency/digital-health-cyber-security-centre/information-security-guide-for-small-healthcare-businesses" TargetMode="External"/><Relationship Id="rId33" Type="http://schemas.openxmlformats.org/officeDocument/2006/relationships/hyperlink" Target="https://www.pmc.gov.au/resource-centre/public-data/issues-paper-data-sharing-release-legislation" TargetMode="External"/><Relationship Id="rId2" Type="http://schemas.openxmlformats.org/officeDocument/2006/relationships/customXml" Target="../customXml/item2.xml"/><Relationship Id="rId16" Type="http://schemas.openxmlformats.org/officeDocument/2006/relationships/hyperlink" Target="https://www.racgp.org.au/your-practice/standards/standards-for-general-practices-(5th-edition)/" TargetMode="External"/><Relationship Id="rId20" Type="http://schemas.openxmlformats.org/officeDocument/2006/relationships/hyperlink" Target="https://www.safetyandquality.gov.au/wp-content/uploads/2017/12/National-Safety-and-Quality-Health-Service-Standards-second-edition.pdf" TargetMode="External"/><Relationship Id="rId29" Type="http://schemas.openxmlformats.org/officeDocument/2006/relationships/hyperlink" Target="https://www.racgp.org.au/your-practice/standards/computer-and-information-security-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Details/C2018C00292" TargetMode="External"/><Relationship Id="rId24" Type="http://schemas.openxmlformats.org/officeDocument/2006/relationships/hyperlink" Target="https://nhmrc.gov.au/about-us/publications/ethical-considerations-quality-assurance-and-evaluation-activities" TargetMode="External"/><Relationship Id="rId32" Type="http://schemas.openxmlformats.org/officeDocument/2006/relationships/hyperlink" Target="http://dataavailability.pmc.gov.a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egislation.gov.au/Details/C2018C00292" TargetMode="External"/><Relationship Id="rId23" Type="http://schemas.openxmlformats.org/officeDocument/2006/relationships/hyperlink" Target="https://nhmrc.gov.au/about-us/publications/australian-code-responsible-conduct-research-2018" TargetMode="External"/><Relationship Id="rId28" Type="http://schemas.openxmlformats.org/officeDocument/2006/relationships/hyperlink" Target="https://www.staysmartonline.gov.au/get-involved/guides/smallbusinessguide" TargetMode="External"/><Relationship Id="rId36" Type="http://schemas.openxmlformats.org/officeDocument/2006/relationships/fontTable" Target="fontTable.xml"/><Relationship Id="rId10" Type="http://schemas.openxmlformats.org/officeDocument/2006/relationships/hyperlink" Target="https://www1.health.gov.au/internet/main/publishing.nsf/Content/PIP-QI_Incentive_guidance" TargetMode="External"/><Relationship Id="rId19" Type="http://schemas.openxmlformats.org/officeDocument/2006/relationships/hyperlink" Target="https://nhmrc.gov.au/about-us/publications/australian-code-responsible-conduct-research-2018" TargetMode="External"/><Relationship Id="rId31" Type="http://schemas.openxmlformats.org/officeDocument/2006/relationships/hyperlink" Target="https://www.pc.gov.au/inquiries/completed/data-access/report" TargetMode="External"/><Relationship Id="rId4" Type="http://schemas.openxmlformats.org/officeDocument/2006/relationships/styles" Target="styles.xml"/><Relationship Id="rId9" Type="http://schemas.openxmlformats.org/officeDocument/2006/relationships/hyperlink" Target="mailto:copyright@health.gov.au" TargetMode="External"/><Relationship Id="rId14" Type="http://schemas.openxmlformats.org/officeDocument/2006/relationships/hyperlink" Target="https://nhmrc.gov.au/about-us/publications/guidelines-approved-under-section-95a-privacy-act-1988" TargetMode="External"/><Relationship Id="rId22" Type="http://schemas.openxmlformats.org/officeDocument/2006/relationships/hyperlink" Target="https://www.racgp.org.au/your-practice/standards/standards-for-general-practices-(5th-edition)/" TargetMode="External"/><Relationship Id="rId27" Type="http://schemas.openxmlformats.org/officeDocument/2006/relationships/hyperlink" Target="https://acsc.gov.au/publications/protect/essential-eight-explained.htm" TargetMode="External"/><Relationship Id="rId30" Type="http://schemas.openxmlformats.org/officeDocument/2006/relationships/hyperlink" Target="https://www.digitalhealth.gov.au/about-the-agency/digital-health-cyber-security-centre"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2516B-FE33-4C0D-B0C2-E4184A9C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4554</Words>
  <Characters>33392</Characters>
  <Application>Microsoft Office Word</Application>
  <DocSecurity>0</DocSecurity>
  <Lines>814</Lines>
  <Paragraphs>505</Paragraphs>
  <ScaleCrop>false</ScaleCrop>
  <HeadingPairs>
    <vt:vector size="2" baseType="variant">
      <vt:variant>
        <vt:lpstr>Title</vt:lpstr>
      </vt:variant>
      <vt:variant>
        <vt:i4>1</vt:i4>
      </vt:variant>
    </vt:vector>
  </HeadingPairs>
  <TitlesOfParts>
    <vt:vector size="1" baseType="lpstr">
      <vt:lpstr>Practice Incentive Program Eligible Data Set</vt:lpstr>
    </vt:vector>
  </TitlesOfParts>
  <Company/>
  <LinksUpToDate>false</LinksUpToDate>
  <CharactersWithSpaces>37441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 Program Eligible Data Set</dc:title>
  <dc:subject/>
  <dc:creator/>
  <cp:lastModifiedBy/>
  <cp:revision>1</cp:revision>
  <dcterms:created xsi:type="dcterms:W3CDTF">2021-11-05T03:11:00Z</dcterms:created>
  <dcterms:modified xsi:type="dcterms:W3CDTF">2022-10-19T04:56:00Z</dcterms:modified>
</cp:coreProperties>
</file>